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A9BF" w14:textId="688FFDED" w:rsidR="00BF27B6" w:rsidRPr="00AD6700" w:rsidRDefault="00AD6700">
      <w:pPr>
        <w:spacing w:before="6" w:after="254" w:line="319" w:lineRule="exact"/>
        <w:jc w:val="center"/>
        <w:textAlignment w:val="baseline"/>
        <w:rPr>
          <w:rFonts w:asciiTheme="majorHAnsi" w:eastAsia="Verdana" w:hAnsiTheme="majorHAnsi" w:cstheme="majorHAnsi"/>
          <w:b/>
          <w:color w:val="000000"/>
          <w:spacing w:val="-7"/>
          <w:sz w:val="28"/>
          <w:szCs w:val="28"/>
        </w:rPr>
      </w:pPr>
      <w:r w:rsidRPr="00AD6700">
        <w:rPr>
          <w:rFonts w:asciiTheme="majorHAnsi" w:eastAsia="Verdana" w:hAnsiTheme="majorHAnsi" w:cstheme="majorHAnsi"/>
          <w:b/>
          <w:color w:val="000000"/>
          <w:spacing w:val="-7"/>
          <w:sz w:val="28"/>
          <w:szCs w:val="28"/>
        </w:rPr>
        <w:t>Prince George’s County Stroke Smart Community Action Group</w:t>
      </w:r>
      <w:r>
        <w:rPr>
          <w:rFonts w:asciiTheme="majorHAnsi" w:eastAsia="Verdana" w:hAnsiTheme="majorHAnsi" w:cstheme="majorHAnsi"/>
          <w:b/>
          <w:color w:val="000000"/>
          <w:spacing w:val="-7"/>
          <w:sz w:val="28"/>
          <w:szCs w:val="28"/>
        </w:rPr>
        <w:t xml:space="preserve"> </w:t>
      </w:r>
      <w:r w:rsidR="008C6EA7" w:rsidRPr="00AD6700">
        <w:rPr>
          <w:rFonts w:asciiTheme="majorHAnsi" w:eastAsia="Verdana" w:hAnsiTheme="majorHAnsi" w:cstheme="majorHAnsi"/>
          <w:b/>
          <w:color w:val="000000"/>
          <w:spacing w:val="-7"/>
          <w:sz w:val="28"/>
          <w:szCs w:val="28"/>
        </w:rPr>
        <w:t>Charter</w:t>
      </w:r>
    </w:p>
    <w:p w14:paraId="2D16E160" w14:textId="77777777" w:rsidR="00BF27B6" w:rsidRPr="00AD6700" w:rsidRDefault="00BF27B6">
      <w:pPr>
        <w:spacing w:before="6" w:after="254" w:line="319" w:lineRule="exact"/>
        <w:rPr>
          <w:rFonts w:asciiTheme="minorHAnsi" w:hAnsiTheme="minorHAnsi" w:cstheme="minorHAnsi"/>
          <w:sz w:val="24"/>
          <w:szCs w:val="24"/>
        </w:rPr>
        <w:sectPr w:rsidR="00BF27B6" w:rsidRPr="00AD6700">
          <w:pgSz w:w="12240" w:h="15840"/>
          <w:pgMar w:top="1480" w:right="1440" w:bottom="1124" w:left="1440" w:header="720" w:footer="720" w:gutter="0"/>
          <w:cols w:space="720"/>
        </w:sectPr>
      </w:pPr>
    </w:p>
    <w:p w14:paraId="61D0E34F" w14:textId="77777777" w:rsidR="00BF27B6" w:rsidRPr="00AD6700" w:rsidRDefault="008C6EA7">
      <w:pPr>
        <w:spacing w:line="266" w:lineRule="exact"/>
        <w:textAlignment w:val="baseline"/>
        <w:rPr>
          <w:rFonts w:asciiTheme="minorHAnsi" w:eastAsia="Verdana" w:hAnsiTheme="minorHAnsi" w:cstheme="minorHAnsi"/>
          <w:b/>
          <w:i/>
          <w:color w:val="000000"/>
          <w:spacing w:val="-3"/>
          <w:sz w:val="24"/>
          <w:szCs w:val="24"/>
        </w:rPr>
      </w:pPr>
      <w:r w:rsidRPr="00AD6700">
        <w:rPr>
          <w:rFonts w:asciiTheme="minorHAnsi" w:eastAsia="Verdana" w:hAnsiTheme="minorHAnsi" w:cstheme="minorHAnsi"/>
          <w:b/>
          <w:i/>
          <w:color w:val="000000"/>
          <w:spacing w:val="-3"/>
          <w:sz w:val="24"/>
          <w:szCs w:val="24"/>
        </w:rPr>
        <w:t>Purpose</w:t>
      </w:r>
    </w:p>
    <w:p w14:paraId="25AD39D3" w14:textId="7BDE42CF" w:rsidR="00BF27B6" w:rsidRPr="00AD6700" w:rsidRDefault="008C6EA7">
      <w:pPr>
        <w:spacing w:before="177" w:line="316" w:lineRule="exact"/>
        <w:ind w:right="7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The </w:t>
      </w:r>
      <w:r w:rsidR="00AD6700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Prince George’s County Stroke Smart Community Action Group 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(</w:t>
      </w:r>
      <w:r w:rsidR="00AD6700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PGCoSSCAG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) is a comprehensive program aimed to make </w:t>
      </w:r>
      <w:r w:rsidR="00475AF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Prince George’s County 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Stroke Smart. This means educating the community</w:t>
      </w:r>
      <w:r w:rsidR="00CB0EA8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about recognizing the signs and symptoms of 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stroke and the importance of immediate action by calling 9-1-1. Additionally, the program encourages individuals to remain vigilant and informed about stroke prevention and take an active role in educating others. Through community empowerment, the </w:t>
      </w:r>
      <w:r w:rsidR="00AD6700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PGCoSSCAG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aims to reduce pre-hospital delay of stroke treatment and increase timely treatment of stroke within our community with the goal of improved outcomes.</w:t>
      </w:r>
    </w:p>
    <w:p w14:paraId="01900B41" w14:textId="77777777" w:rsidR="00BF27B6" w:rsidRPr="00AD6700" w:rsidRDefault="008C6EA7">
      <w:pPr>
        <w:spacing w:before="243" w:line="237" w:lineRule="exact"/>
        <w:textAlignment w:val="baseline"/>
        <w:rPr>
          <w:rFonts w:asciiTheme="minorHAnsi" w:eastAsia="Verdana" w:hAnsiTheme="minorHAnsi" w:cstheme="minorHAnsi"/>
          <w:b/>
          <w:i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b/>
          <w:i/>
          <w:color w:val="000000"/>
          <w:sz w:val="24"/>
          <w:szCs w:val="24"/>
        </w:rPr>
        <w:t>Mission</w:t>
      </w:r>
    </w:p>
    <w:p w14:paraId="0E0C678D" w14:textId="4C63B5D8" w:rsidR="00BF27B6" w:rsidRPr="00AD6700" w:rsidRDefault="00E03FD0">
      <w:pPr>
        <w:spacing w:line="315" w:lineRule="exact"/>
        <w:ind w:right="288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A4D3C" wp14:editId="7DFEC17C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80072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D335D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6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yjuwEAAGI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" strokeweight="1.7pt"/>
            </w:pict>
          </mc:Fallback>
        </mc:AlternateContent>
      </w:r>
      <w:r w:rsidRPr="00AD670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1BDD4" wp14:editId="4E314352">
                <wp:simplePos x="0" y="0"/>
                <wp:positionH relativeFrom="column">
                  <wp:posOffset>554990</wp:posOffset>
                </wp:positionH>
                <wp:positionV relativeFrom="paragraph">
                  <wp:posOffset>20955</wp:posOffset>
                </wp:positionV>
                <wp:extent cx="52216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16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C59C0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1.65pt" to="454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" strokeweight=".25pt"/>
            </w:pict>
          </mc:Fallback>
        </mc:AlternateContent>
      </w:r>
      <w:r w:rsidR="0077680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Our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mission is to raise awareness about stroke, the signs and symptoms</w:t>
      </w:r>
      <w:r w:rsidR="008F132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,</w:t>
      </w:r>
      <w:r w:rsidR="00475AF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and</w:t>
      </w:r>
      <w:r w:rsidR="008F132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the critical need for prompt emergency response. </w:t>
      </w:r>
      <w:r w:rsidR="0077680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We aim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to empower individuals to become proactive in their communities by providing education, resources, and tools to</w:t>
      </w:r>
      <w:r w:rsidR="0077680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promote stroke awareness</w:t>
      </w:r>
      <w:r w:rsidR="00475AF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77680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including</w:t>
      </w:r>
      <w:r w:rsidR="008F132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77680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early recognition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and activating emergency services.</w:t>
      </w:r>
    </w:p>
    <w:p w14:paraId="0CED42C6" w14:textId="77777777" w:rsidR="00BF27B6" w:rsidRPr="00AD6700" w:rsidRDefault="008C6EA7">
      <w:pPr>
        <w:spacing w:before="242" w:line="272" w:lineRule="exact"/>
        <w:textAlignment w:val="baseline"/>
        <w:rPr>
          <w:rFonts w:asciiTheme="minorHAnsi" w:eastAsia="Verdana" w:hAnsiTheme="minorHAnsi" w:cstheme="minorHAnsi"/>
          <w:b/>
          <w:i/>
          <w:color w:val="000000"/>
          <w:spacing w:val="-3"/>
          <w:sz w:val="24"/>
          <w:szCs w:val="24"/>
        </w:rPr>
      </w:pPr>
      <w:r w:rsidRPr="00AD6700">
        <w:rPr>
          <w:rFonts w:asciiTheme="minorHAnsi" w:eastAsia="Verdana" w:hAnsiTheme="minorHAnsi" w:cstheme="minorHAnsi"/>
          <w:b/>
          <w:i/>
          <w:color w:val="000000"/>
          <w:spacing w:val="-3"/>
          <w:sz w:val="24"/>
          <w:szCs w:val="24"/>
        </w:rPr>
        <w:t>Objectives</w:t>
      </w:r>
    </w:p>
    <w:p w14:paraId="46AD1764" w14:textId="520FA9C1" w:rsidR="00EE38BC" w:rsidRPr="00EE38BC" w:rsidRDefault="008C6EA7" w:rsidP="00EE38BC">
      <w:pPr>
        <w:pStyle w:val="ListParagraph"/>
        <w:numPr>
          <w:ilvl w:val="0"/>
          <w:numId w:val="17"/>
        </w:numPr>
        <w:spacing w:before="242" w:line="246" w:lineRule="exact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</w:pP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Be Stroke Smart</w:t>
      </w:r>
      <w:r w:rsid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 xml:space="preserve"> (Get It)</w:t>
      </w: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:</w:t>
      </w:r>
      <w:r w:rsidR="00EE38BC"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 xml:space="preserve"> </w:t>
      </w:r>
    </w:p>
    <w:p w14:paraId="05276DE7" w14:textId="0FB34A13" w:rsidR="00BF27B6" w:rsidRDefault="00EE38BC" w:rsidP="00EE38BC">
      <w:pPr>
        <w:pStyle w:val="ListParagraph"/>
        <w:numPr>
          <w:ilvl w:val="1"/>
          <w:numId w:val="17"/>
        </w:numPr>
        <w:spacing w:before="242" w:line="246" w:lineRule="exact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</w:pP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Know what a stroke is</w:t>
      </w:r>
    </w:p>
    <w:p w14:paraId="6C2D848E" w14:textId="7FC05F20" w:rsidR="00EE38BC" w:rsidRDefault="00EE38BC" w:rsidP="00EE38BC">
      <w:pPr>
        <w:pStyle w:val="ListParagraph"/>
        <w:numPr>
          <w:ilvl w:val="1"/>
          <w:numId w:val="17"/>
        </w:numPr>
        <w:spacing w:before="242" w:line="246" w:lineRule="exact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</w:pPr>
      <w:r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Learn how to spot a stroke</w:t>
      </w:r>
    </w:p>
    <w:p w14:paraId="294CD4EC" w14:textId="37A2E025" w:rsidR="00EE38BC" w:rsidRPr="00EE38BC" w:rsidRDefault="00EE38BC" w:rsidP="00EE38BC">
      <w:pPr>
        <w:pStyle w:val="ListParagraph"/>
        <w:numPr>
          <w:ilvl w:val="1"/>
          <w:numId w:val="17"/>
        </w:numPr>
        <w:spacing w:before="242" w:line="246" w:lineRule="exact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</w:pPr>
      <w:r>
        <w:rPr>
          <w:rFonts w:ascii="Arial" w:hAnsi="Arial" w:cs="Arial"/>
        </w:rPr>
        <w:t>Learn you can Stop a Stroke by calling 911 immediately (</w:t>
      </w:r>
      <w:proofErr w:type="spellStart"/>
      <w:r>
        <w:rPr>
          <w:rFonts w:ascii="Arial" w:hAnsi="Arial" w:cs="Arial"/>
        </w:rPr>
        <w:t>Dont</w:t>
      </w:r>
      <w:proofErr w:type="spellEnd"/>
      <w:r>
        <w:rPr>
          <w:rFonts w:ascii="Arial" w:hAnsi="Arial" w:cs="Arial"/>
        </w:rPr>
        <w:t xml:space="preserve"> do anything else) and Save a Life</w:t>
      </w:r>
    </w:p>
    <w:p w14:paraId="6044ABF5" w14:textId="225BC61C" w:rsidR="00BF27B6" w:rsidRPr="00EE38BC" w:rsidRDefault="008C6EA7" w:rsidP="00EE38BC">
      <w:pPr>
        <w:pStyle w:val="ListParagraph"/>
        <w:numPr>
          <w:ilvl w:val="0"/>
          <w:numId w:val="17"/>
        </w:numPr>
        <w:spacing w:before="70" w:line="247" w:lineRule="exact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</w:pPr>
      <w:r w:rsidRPr="00EE38BC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>Stay Stroke Smart</w:t>
      </w:r>
      <w:r w:rsidR="00EE38BC" w:rsidRPr="00EE38BC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 (Keep It)</w:t>
      </w:r>
      <w:r w:rsidRPr="00EE38BC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>:</w:t>
      </w:r>
      <w:r w:rsidR="00EE38BC" w:rsidRPr="00EE38BC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 </w:t>
      </w:r>
    </w:p>
    <w:p w14:paraId="769E96EB" w14:textId="77777777" w:rsidR="00681A54" w:rsidRPr="00681A54" w:rsidRDefault="00681A54" w:rsidP="00681A54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681A54">
        <w:rPr>
          <w:rFonts w:ascii="Arial" w:hAnsi="Arial" w:cs="Arial"/>
        </w:rPr>
        <w:t>Understand Knowledge has a shelf life and diminishes with time (we forget)</w:t>
      </w:r>
    </w:p>
    <w:p w14:paraId="32912337" w14:textId="672BCECC" w:rsidR="00EE38BC" w:rsidRPr="00681A54" w:rsidRDefault="00681A54" w:rsidP="00681A54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681A54">
        <w:rPr>
          <w:rFonts w:ascii="Arial" w:hAnsi="Arial" w:cs="Arial"/>
        </w:rPr>
        <w:t>Provide memory aids, including magnets and wallet cards (Retention and Repetition) </w:t>
      </w:r>
      <w:bookmarkStart w:id="0" w:name="_GoBack"/>
      <w:bookmarkEnd w:id="0"/>
    </w:p>
    <w:p w14:paraId="3B514517" w14:textId="68CBFB13" w:rsidR="00BF27B6" w:rsidRPr="00EE38BC" w:rsidRDefault="005F11C3" w:rsidP="00EE38BC">
      <w:pPr>
        <w:pStyle w:val="ListParagraph"/>
        <w:numPr>
          <w:ilvl w:val="0"/>
          <w:numId w:val="17"/>
        </w:numPr>
        <w:spacing w:before="71" w:line="247" w:lineRule="exact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 xml:space="preserve">Share </w:t>
      </w:r>
      <w:r w:rsidR="008C6EA7"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 xml:space="preserve">Stroke Smart </w:t>
      </w: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(</w:t>
      </w:r>
      <w:r w:rsidR="00EE38BC"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Share It</w:t>
      </w:r>
      <w:r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)</w:t>
      </w:r>
      <w:r w:rsidR="008C6EA7"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  <w:highlight w:val="yellow"/>
        </w:rPr>
        <w:t>:</w:t>
      </w:r>
      <w:r w:rsidR="00EE38BC" w:rsidRPr="00EE38BC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 xml:space="preserve"> </w:t>
      </w:r>
    </w:p>
    <w:p w14:paraId="17E66C4E" w14:textId="77777777" w:rsidR="00681A54" w:rsidRPr="00EE38BC" w:rsidRDefault="00681A54" w:rsidP="00681A54">
      <w:pPr>
        <w:pStyle w:val="ListParagraph"/>
        <w:numPr>
          <w:ilvl w:val="1"/>
          <w:numId w:val="17"/>
        </w:numPr>
        <w:spacing w:before="70" w:line="247" w:lineRule="exact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</w:pPr>
      <w:r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Be a Stroke Champion and </w:t>
      </w:r>
      <w:r>
        <w:rPr>
          <w:rFonts w:ascii="Arial" w:hAnsi="Arial" w:cs="Arial"/>
        </w:rPr>
        <w:t>spread the word to help your family, friends, and community.</w:t>
      </w:r>
    </w:p>
    <w:p w14:paraId="7A8F5C11" w14:textId="4F07A52D" w:rsidR="00EE38BC" w:rsidRPr="00681A54" w:rsidRDefault="00681A54" w:rsidP="00681A54">
      <w:pPr>
        <w:pStyle w:val="ListParagraph"/>
        <w:numPr>
          <w:ilvl w:val="1"/>
          <w:numId w:val="17"/>
        </w:numPr>
        <w:spacing w:before="70" w:line="247" w:lineRule="exact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</w:pPr>
      <w:r>
        <w:rPr>
          <w:rFonts w:ascii="Arial" w:hAnsi="Arial" w:cs="Arial"/>
        </w:rPr>
        <w:t>Understand it is difficult to call 911 and we protect each other by all being Stroke Smart</w:t>
      </w:r>
    </w:p>
    <w:p w14:paraId="08481C23" w14:textId="77777777" w:rsidR="00BF27B6" w:rsidRPr="00AD6700" w:rsidRDefault="008C6EA7">
      <w:pPr>
        <w:spacing w:before="70" w:line="247" w:lineRule="exact"/>
        <w:ind w:left="360"/>
        <w:textAlignment w:val="baseline"/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>4. Diversity, Equity and Inclusion:</w:t>
      </w:r>
    </w:p>
    <w:p w14:paraId="516C2A8E" w14:textId="77777777" w:rsidR="00BF27B6" w:rsidRPr="00AD6700" w:rsidRDefault="008C6EA7">
      <w:pPr>
        <w:spacing w:before="70" w:line="247" w:lineRule="exact"/>
        <w:jc w:val="center"/>
        <w:textAlignment w:val="baseline"/>
        <w:rPr>
          <w:rFonts w:asciiTheme="minorHAnsi" w:eastAsia="Verdana" w:hAnsiTheme="minorHAnsi" w:cstheme="minorHAnsi"/>
          <w:color w:val="000000"/>
          <w:spacing w:val="-5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5"/>
          <w:sz w:val="24"/>
          <w:szCs w:val="24"/>
        </w:rPr>
        <w:t>a. Focus and incorporate stroke education to the underserved populations of</w:t>
      </w:r>
    </w:p>
    <w:p w14:paraId="3DA95A22" w14:textId="29044A92" w:rsidR="00BF27B6" w:rsidRPr="00AD6700" w:rsidRDefault="00DF1118">
      <w:pPr>
        <w:spacing w:before="69" w:line="248" w:lineRule="exact"/>
        <w:ind w:left="151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Prince George’s County</w:t>
      </w:r>
      <w:r w:rsidR="005F11C3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8C6EA7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who remain vulnerable.</w:t>
      </w:r>
    </w:p>
    <w:p w14:paraId="24F3AE4F" w14:textId="31266F68" w:rsidR="00BF27B6" w:rsidRPr="00AD6700" w:rsidRDefault="008C6EA7">
      <w:pPr>
        <w:spacing w:before="69" w:line="242" w:lineRule="exact"/>
        <w:ind w:left="360"/>
        <w:textAlignment w:val="baseline"/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>5. Be a model for other</w:t>
      </w:r>
      <w:r w:rsidR="005F11C3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>s</w:t>
      </w:r>
      <w:r w:rsidRPr="00AD6700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 xml:space="preserve"> to be Stroke Smart.</w:t>
      </w:r>
    </w:p>
    <w:p w14:paraId="3372CC04" w14:textId="77777777" w:rsidR="00BF27B6" w:rsidRPr="00AD6700" w:rsidRDefault="00BF27B6">
      <w:pPr>
        <w:rPr>
          <w:rFonts w:asciiTheme="minorHAnsi" w:hAnsiTheme="minorHAnsi" w:cstheme="minorHAnsi"/>
          <w:sz w:val="24"/>
          <w:szCs w:val="24"/>
        </w:rPr>
        <w:sectPr w:rsidR="00BF27B6" w:rsidRPr="00AD6700">
          <w:type w:val="continuous"/>
          <w:pgSz w:w="12240" w:h="15840"/>
          <w:pgMar w:top="1480" w:right="1440" w:bottom="1124" w:left="1440" w:header="720" w:footer="720" w:gutter="0"/>
          <w:cols w:space="720"/>
        </w:sectPr>
      </w:pPr>
    </w:p>
    <w:p w14:paraId="56097B96" w14:textId="7A4FC6C5" w:rsidR="00BF27B6" w:rsidRPr="00AD6700" w:rsidRDefault="008C6EA7">
      <w:pPr>
        <w:tabs>
          <w:tab w:val="right" w:pos="1872"/>
          <w:tab w:val="right" w:leader="underscore" w:pos="1872"/>
        </w:tabs>
        <w:spacing w:before="29" w:line="281" w:lineRule="exact"/>
        <w:textAlignment w:val="baseline"/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</w:pPr>
      <w:r w:rsidRPr="00AD6700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lastRenderedPageBreak/>
        <w:t>Implementation</w:t>
      </w:r>
      <w:r w:rsidRPr="00AD6700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ab/>
        <w:t xml:space="preserve"> </w:t>
      </w:r>
    </w:p>
    <w:p w14:paraId="44D703EE" w14:textId="77777777" w:rsidR="00BF27B6" w:rsidRPr="00AD6700" w:rsidRDefault="008C6EA7">
      <w:pPr>
        <w:spacing w:before="220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  <w:t>1. Collaborative Partnerships:</w:t>
      </w:r>
    </w:p>
    <w:p w14:paraId="07BEA485" w14:textId="685C0362" w:rsidR="00BF27B6" w:rsidRPr="00E162FC" w:rsidRDefault="00AD6700" w:rsidP="00E162FC">
      <w:pPr>
        <w:pStyle w:val="ListParagraph"/>
        <w:numPr>
          <w:ilvl w:val="0"/>
          <w:numId w:val="13"/>
        </w:numPr>
        <w:spacing w:before="5" w:line="316" w:lineRule="exact"/>
        <w:ind w:right="288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proofErr w:type="spellStart"/>
      <w:r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PGCoSSCAG</w:t>
      </w:r>
      <w:proofErr w:type="spellEnd"/>
      <w:r w:rsidR="008C6EA7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will be formed through partnerships with local health systems, local government</w:t>
      </w:r>
      <w:r w:rsidR="008F1321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,</w:t>
      </w:r>
      <w:r w:rsidR="008C6EA7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5F11C3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and community organizations such as </w:t>
      </w:r>
      <w:r w:rsidR="00DF1118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Prince George’s County</w:t>
      </w:r>
      <w:r w:rsidR="008D14A1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8C6EA7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faith-based organizations, educational institutions, service organizations, </w:t>
      </w:r>
      <w:r w:rsidR="008D14A1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senior organizations</w:t>
      </w:r>
      <w:r w:rsidR="005F11C3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, local businesses,</w:t>
      </w:r>
      <w:r w:rsidR="008D14A1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8C6EA7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and other community </w:t>
      </w:r>
      <w:r w:rsidR="008F1321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partners</w:t>
      </w:r>
      <w:r w:rsidR="008C6EA7" w:rsidRPr="00E162F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to facilitate program implementation, resource sharing, and outreach efforts.</w:t>
      </w:r>
    </w:p>
    <w:p w14:paraId="37BA3ABD" w14:textId="77777777" w:rsidR="00BF27B6" w:rsidRPr="00AD6700" w:rsidRDefault="008C6EA7">
      <w:pPr>
        <w:spacing w:before="69" w:line="246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>2. Educational Initiatives:</w:t>
      </w:r>
    </w:p>
    <w:p w14:paraId="69B85F81" w14:textId="587F7E6E" w:rsidR="008F1321" w:rsidRPr="00AD6700" w:rsidRDefault="008F1321" w:rsidP="008F1321">
      <w:pPr>
        <w:numPr>
          <w:ilvl w:val="0"/>
          <w:numId w:val="4"/>
        </w:numPr>
        <w:tabs>
          <w:tab w:val="left" w:pos="432"/>
          <w:tab w:val="left" w:pos="1512"/>
        </w:tabs>
        <w:spacing w:before="3" w:line="316" w:lineRule="exact"/>
        <w:ind w:left="1512" w:right="288" w:hanging="432"/>
        <w:jc w:val="both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Provide accessible and accurate information about </w:t>
      </w:r>
      <w:r w:rsidR="00776804">
        <w:rPr>
          <w:rFonts w:asciiTheme="minorHAnsi" w:eastAsia="Verdana" w:hAnsiTheme="minorHAnsi" w:cstheme="minorHAnsi"/>
          <w:color w:val="000000"/>
          <w:sz w:val="24"/>
          <w:szCs w:val="24"/>
        </w:rPr>
        <w:t>the signs and symptoms of stroke (BE FAST acronym) and the importance of immediately calling 9-1-1.</w:t>
      </w: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</w:p>
    <w:p w14:paraId="6134D238" w14:textId="77777777" w:rsidR="008F1321" w:rsidRPr="00AD6700" w:rsidRDefault="008F1321" w:rsidP="008F1321">
      <w:pPr>
        <w:numPr>
          <w:ilvl w:val="0"/>
          <w:numId w:val="4"/>
        </w:numPr>
        <w:tabs>
          <w:tab w:val="left" w:pos="432"/>
          <w:tab w:val="left" w:pos="1512"/>
        </w:tabs>
        <w:spacing w:line="315" w:lineRule="exact"/>
        <w:ind w:left="1512" w:hanging="432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Collaborate with local health systems, community organizations, and educational institutions to deliver informative sessions, workshops, social media, and awareness campaigns.</w:t>
      </w:r>
    </w:p>
    <w:p w14:paraId="7E6C35E1" w14:textId="07330A73" w:rsidR="00BF27B6" w:rsidRPr="00AD6700" w:rsidRDefault="008C6EA7" w:rsidP="00BB2741">
      <w:pPr>
        <w:numPr>
          <w:ilvl w:val="0"/>
          <w:numId w:val="4"/>
        </w:numPr>
        <w:tabs>
          <w:tab w:val="left" w:pos="1800"/>
        </w:tabs>
        <w:spacing w:before="3" w:line="316" w:lineRule="exact"/>
        <w:ind w:left="1800" w:right="936" w:hanging="36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Develop </w:t>
      </w:r>
      <w:r w:rsidR="00A466FA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messaging and </w:t>
      </w: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educational </w:t>
      </w:r>
      <w:r w:rsidR="00BB2741">
        <w:rPr>
          <w:rFonts w:asciiTheme="minorHAnsi" w:eastAsia="Verdana" w:hAnsiTheme="minorHAnsi" w:cstheme="minorHAnsi"/>
          <w:color w:val="000000"/>
          <w:sz w:val="24"/>
          <w:szCs w:val="24"/>
        </w:rPr>
        <w:t>materials to disseminate to the public.</w:t>
      </w:r>
    </w:p>
    <w:p w14:paraId="64B5492C" w14:textId="77777777" w:rsidR="00BB2741" w:rsidRDefault="008C6EA7" w:rsidP="00BB2741">
      <w:pPr>
        <w:spacing w:before="70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5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5"/>
          <w:sz w:val="24"/>
          <w:szCs w:val="24"/>
        </w:rPr>
        <w:t>3. Memory Aid Distribution:</w:t>
      </w:r>
    </w:p>
    <w:p w14:paraId="2F79BCBC" w14:textId="4451C6FC" w:rsidR="00DF1118" w:rsidRPr="00C23644" w:rsidRDefault="00DF1118" w:rsidP="00C23644">
      <w:pPr>
        <w:pStyle w:val="ListParagraph"/>
        <w:numPr>
          <w:ilvl w:val="0"/>
          <w:numId w:val="12"/>
        </w:numPr>
        <w:spacing w:before="70" w:line="247" w:lineRule="exact"/>
        <w:textAlignment w:val="baseline"/>
        <w:rPr>
          <w:rFonts w:asciiTheme="minorHAnsi" w:eastAsia="Verdana" w:hAnsiTheme="minorHAnsi" w:cstheme="minorHAnsi"/>
          <w:color w:val="000000"/>
          <w:spacing w:val="-5"/>
          <w:sz w:val="24"/>
          <w:szCs w:val="24"/>
        </w:rPr>
      </w:pPr>
      <w:r w:rsidRPr="00C2364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Distribute memory aids such</w:t>
      </w:r>
      <w:r w:rsidR="000726D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as magnets and posters that teach the community how to spot a stroke</w:t>
      </w:r>
      <w:r w:rsidRPr="00C23644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.</w:t>
      </w:r>
    </w:p>
    <w:p w14:paraId="0AF47DEF" w14:textId="26864BD7" w:rsidR="00DF1118" w:rsidRPr="00BB2741" w:rsidRDefault="00DF1118" w:rsidP="00C23644">
      <w:pPr>
        <w:pStyle w:val="ListParagraph"/>
        <w:numPr>
          <w:ilvl w:val="0"/>
          <w:numId w:val="12"/>
        </w:numPr>
        <w:tabs>
          <w:tab w:val="left" w:pos="432"/>
          <w:tab w:val="left" w:pos="1512"/>
        </w:tabs>
        <w:spacing w:before="1" w:line="316" w:lineRule="exact"/>
        <w:ind w:right="936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BB2741">
        <w:rPr>
          <w:rFonts w:asciiTheme="minorHAnsi" w:eastAsia="Verdana" w:hAnsiTheme="minorHAnsi" w:cstheme="minorHAnsi"/>
          <w:color w:val="000000"/>
          <w:sz w:val="24"/>
          <w:szCs w:val="24"/>
        </w:rPr>
        <w:t>Encourage community members to disp</w:t>
      </w:r>
      <w:r w:rsidR="000726DA">
        <w:rPr>
          <w:rFonts w:asciiTheme="minorHAnsi" w:eastAsia="Verdana" w:hAnsiTheme="minorHAnsi" w:cstheme="minorHAnsi"/>
          <w:color w:val="000000"/>
          <w:sz w:val="24"/>
          <w:szCs w:val="24"/>
        </w:rPr>
        <w:t>lay these memory aids in public and private</w:t>
      </w:r>
      <w:r w:rsidRPr="00BB2741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locations.</w:t>
      </w:r>
    </w:p>
    <w:p w14:paraId="67DE7FA7" w14:textId="77777777" w:rsidR="00BF27B6" w:rsidRPr="00AD6700" w:rsidRDefault="008C6EA7">
      <w:pPr>
        <w:spacing w:before="69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>4. Stroke Champion Program:</w:t>
      </w:r>
    </w:p>
    <w:p w14:paraId="4635BBB4" w14:textId="035495D8" w:rsidR="00DF1118" w:rsidRPr="00AD6700" w:rsidRDefault="00DF1118" w:rsidP="00DF1118">
      <w:pPr>
        <w:numPr>
          <w:ilvl w:val="0"/>
          <w:numId w:val="10"/>
        </w:numPr>
        <w:tabs>
          <w:tab w:val="left" w:pos="1512"/>
        </w:tabs>
        <w:spacing w:line="313" w:lineRule="exact"/>
        <w:ind w:left="1512" w:right="288" w:hanging="432"/>
        <w:jc w:val="both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Empower individuals who become Stroke Smart to become champions in their communities.</w:t>
      </w:r>
    </w:p>
    <w:p w14:paraId="166ECAB3" w14:textId="3489BA1F" w:rsidR="00DF1118" w:rsidRPr="00D556B1" w:rsidRDefault="00DF1118" w:rsidP="00DF1118">
      <w:pPr>
        <w:numPr>
          <w:ilvl w:val="0"/>
          <w:numId w:val="10"/>
        </w:numPr>
        <w:tabs>
          <w:tab w:val="left" w:pos="1512"/>
        </w:tabs>
        <w:spacing w:before="3" w:line="316" w:lineRule="exact"/>
        <w:ind w:left="1512" w:right="360" w:hanging="432"/>
        <w:jc w:val="both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D556B1">
        <w:rPr>
          <w:rFonts w:asciiTheme="minorHAnsi" w:eastAsia="Verdana" w:hAnsiTheme="minorHAnsi" w:cstheme="minorHAnsi"/>
          <w:color w:val="000000"/>
          <w:sz w:val="24"/>
          <w:szCs w:val="24"/>
        </w:rPr>
        <w:t>Provide training and resources for Stroke Smart Champions to educate others about stroke signs and symptoms</w:t>
      </w:r>
      <w:r w:rsidR="00A466FA" w:rsidRPr="00D556B1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and</w:t>
      </w:r>
      <w:r w:rsidR="000726DA" w:rsidRPr="00D556B1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the</w:t>
      </w:r>
      <w:r w:rsidR="00A466FA" w:rsidRPr="00D556B1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importance of calling 9-1-1</w:t>
      </w:r>
      <w:r w:rsidRPr="00D556B1">
        <w:rPr>
          <w:rFonts w:asciiTheme="minorHAnsi" w:eastAsia="Verdana" w:hAnsiTheme="minorHAnsi" w:cstheme="minorHAnsi"/>
          <w:color w:val="000000"/>
          <w:sz w:val="24"/>
          <w:szCs w:val="24"/>
        </w:rPr>
        <w:t>.</w:t>
      </w:r>
    </w:p>
    <w:p w14:paraId="707662A7" w14:textId="77777777" w:rsidR="00BF27B6" w:rsidRPr="00AD6700" w:rsidRDefault="008C6EA7">
      <w:pPr>
        <w:spacing w:before="70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  <w:t>5. Light lift strategy</w:t>
      </w:r>
    </w:p>
    <w:p w14:paraId="6CE7AB80" w14:textId="176D8CB5" w:rsidR="00BF27B6" w:rsidRPr="00E162FC" w:rsidRDefault="008C6EA7" w:rsidP="00E162FC">
      <w:pPr>
        <w:pStyle w:val="ListParagraph"/>
        <w:numPr>
          <w:ilvl w:val="0"/>
          <w:numId w:val="16"/>
        </w:numPr>
        <w:spacing w:before="70" w:line="247" w:lineRule="exact"/>
        <w:jc w:val="right"/>
        <w:textAlignment w:val="baseline"/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</w:pPr>
      <w:r w:rsidRPr="00E162FC"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  <w:t>Where possible, identify e</w:t>
      </w:r>
      <w:r w:rsidR="00E0600F">
        <w:rPr>
          <w:rFonts w:asciiTheme="minorHAnsi" w:eastAsia="Verdana" w:hAnsiTheme="minorHAnsi" w:cstheme="minorHAnsi"/>
          <w:color w:val="000000"/>
          <w:spacing w:val="-6"/>
          <w:sz w:val="24"/>
          <w:szCs w:val="24"/>
        </w:rPr>
        <w:t xml:space="preserve">xisting programs to partner on </w:t>
      </w:r>
      <w:r w:rsidR="00E162FC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 xml:space="preserve">Stroke </w:t>
      </w:r>
      <w:r w:rsidRPr="00E162FC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Smart education</w:t>
      </w:r>
      <w:r w:rsidR="00E0600F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 xml:space="preserve"> (ex: CPR training classes)</w:t>
      </w:r>
      <w:r w:rsidRPr="00E162FC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.</w:t>
      </w:r>
    </w:p>
    <w:p w14:paraId="0EAB374D" w14:textId="13AFBA64" w:rsidR="00BF27B6" w:rsidRDefault="008C6EA7">
      <w:pPr>
        <w:spacing w:before="71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>6. Focus on existing relationships.</w:t>
      </w:r>
    </w:p>
    <w:p w14:paraId="578E4ACB" w14:textId="339EA2C4" w:rsidR="00047CF5" w:rsidRPr="00AD6700" w:rsidRDefault="00047CF5">
      <w:pPr>
        <w:spacing w:before="71" w:line="247" w:lineRule="exact"/>
        <w:ind w:left="792"/>
        <w:textAlignment w:val="baseline"/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7"/>
          <w:sz w:val="24"/>
          <w:szCs w:val="24"/>
        </w:rPr>
        <w:t xml:space="preserve">7. Capture and share success stories. </w:t>
      </w:r>
    </w:p>
    <w:p w14:paraId="59754ABB" w14:textId="77777777" w:rsidR="00BF27B6" w:rsidRPr="00AE01E8" w:rsidRDefault="008C6EA7">
      <w:pPr>
        <w:spacing w:before="256" w:line="276" w:lineRule="exact"/>
        <w:textAlignment w:val="baseline"/>
        <w:rPr>
          <w:rFonts w:asciiTheme="minorHAnsi" w:eastAsia="Arial" w:hAnsiTheme="minorHAnsi" w:cstheme="minorHAnsi"/>
          <w:b/>
          <w:i/>
          <w:color w:val="000000"/>
          <w:spacing w:val="4"/>
          <w:sz w:val="24"/>
          <w:szCs w:val="24"/>
          <w:u w:val="single"/>
        </w:rPr>
      </w:pPr>
      <w:r w:rsidRPr="00AE01E8">
        <w:rPr>
          <w:rFonts w:asciiTheme="minorHAnsi" w:eastAsia="Arial" w:hAnsiTheme="minorHAnsi" w:cstheme="minorHAnsi"/>
          <w:b/>
          <w:i/>
          <w:color w:val="000000"/>
          <w:spacing w:val="4"/>
          <w:sz w:val="24"/>
          <w:szCs w:val="24"/>
          <w:u w:val="single"/>
        </w:rPr>
        <w:t>Membership Framework</w:t>
      </w:r>
    </w:p>
    <w:p w14:paraId="03C0C5E6" w14:textId="3A4B10DB" w:rsidR="00BF27B6" w:rsidRDefault="008C6EA7">
      <w:pPr>
        <w:numPr>
          <w:ilvl w:val="0"/>
          <w:numId w:val="5"/>
        </w:numPr>
        <w:tabs>
          <w:tab w:val="clear" w:pos="432"/>
          <w:tab w:val="left" w:pos="792"/>
        </w:tabs>
        <w:spacing w:before="158" w:line="316" w:lineRule="exact"/>
        <w:ind w:left="792" w:right="216" w:hanging="43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Membership of </w:t>
      </w:r>
      <w:proofErr w:type="spellStart"/>
      <w:r w:rsidR="00AD6700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PGCoSSCAG</w:t>
      </w:r>
      <w:proofErr w:type="spellEnd"/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is comprised of </w:t>
      </w:r>
      <w:r w:rsidR="003A4DB6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community partners across Prince George’s County. An effort will be made to </w:t>
      </w:r>
      <w:r w:rsidR="00A32BE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mobilize </w:t>
      </w:r>
      <w:r w:rsidR="003A4DB6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engaged community members </w:t>
      </w:r>
      <w:r w:rsidR="00A466F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including representatives from </w:t>
      </w:r>
      <w:r w:rsidR="00A466FA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local health systems, local government</w:t>
      </w:r>
      <w:r w:rsidR="00A466F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,</w:t>
      </w:r>
      <w:r w:rsidR="00A466FA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</w:t>
      </w:r>
      <w:r w:rsidR="00A466F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and community organizations, </w:t>
      </w:r>
      <w:r w:rsidR="00A466FA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faith-based organizations, educational institutions, service organizations, </w:t>
      </w:r>
      <w:r w:rsidR="00BB274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senior organizations</w:t>
      </w:r>
      <w:r w:rsidR="00A466F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, local businesses, </w:t>
      </w:r>
      <w:r w:rsidR="00A466FA"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and other community </w:t>
      </w:r>
      <w:r w:rsidR="00A466FA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partners</w:t>
      </w:r>
      <w:r w:rsidR="00405068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.</w:t>
      </w:r>
    </w:p>
    <w:p w14:paraId="79A7D54C" w14:textId="5F08354A" w:rsidR="00534ADE" w:rsidRPr="00E745FD" w:rsidRDefault="00A32BE1">
      <w:pPr>
        <w:numPr>
          <w:ilvl w:val="0"/>
          <w:numId w:val="5"/>
        </w:numPr>
        <w:tabs>
          <w:tab w:val="clear" w:pos="432"/>
          <w:tab w:val="left" w:pos="792"/>
        </w:tabs>
        <w:spacing w:before="158" w:line="316" w:lineRule="exact"/>
        <w:ind w:left="792" w:right="216" w:hanging="43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</w:pPr>
      <w:r w:rsidRP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Target membership will </w:t>
      </w:r>
      <w:r w:rsid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be approached with </w:t>
      </w:r>
      <w:r w:rsidRP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the goal </w:t>
      </w:r>
      <w:r w:rsid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>of being representative</w:t>
      </w:r>
      <w:r w:rsidRP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 of the diverse community we serve. </w:t>
      </w:r>
      <w:r w:rsidR="00534ADE" w:rsidRPr="00E745FD">
        <w:rPr>
          <w:rFonts w:asciiTheme="minorHAnsi" w:eastAsia="Verdana" w:hAnsiTheme="minorHAnsi" w:cstheme="minorHAnsi"/>
          <w:color w:val="000000"/>
          <w:spacing w:val="-9"/>
          <w:sz w:val="24"/>
          <w:szCs w:val="24"/>
          <w:highlight w:val="yellow"/>
        </w:rPr>
        <w:t xml:space="preserve"> </w:t>
      </w:r>
    </w:p>
    <w:p w14:paraId="1574B37E" w14:textId="04F60362" w:rsidR="00BF27B6" w:rsidRPr="00AD6700" w:rsidRDefault="008C6EA7">
      <w:pPr>
        <w:numPr>
          <w:ilvl w:val="0"/>
          <w:numId w:val="5"/>
        </w:numPr>
        <w:tabs>
          <w:tab w:val="clear" w:pos="432"/>
          <w:tab w:val="left" w:pos="792"/>
        </w:tabs>
        <w:spacing w:before="70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Action group members will serve for at least </w:t>
      </w:r>
      <w:r w:rsidR="00BB274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two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year</w:t>
      </w:r>
      <w:r w:rsidR="00BB2741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s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.</w:t>
      </w:r>
    </w:p>
    <w:p w14:paraId="39169F52" w14:textId="00B574F4" w:rsidR="00BF27B6" w:rsidRPr="00AD6700" w:rsidRDefault="008C6EA7">
      <w:pPr>
        <w:numPr>
          <w:ilvl w:val="0"/>
          <w:numId w:val="5"/>
        </w:numPr>
        <w:tabs>
          <w:tab w:val="clear" w:pos="432"/>
          <w:tab w:val="left" w:pos="792"/>
        </w:tabs>
        <w:spacing w:before="1" w:line="316" w:lineRule="exact"/>
        <w:ind w:left="792" w:right="432" w:hanging="432"/>
        <w:jc w:val="both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lastRenderedPageBreak/>
        <w:t>If or when members leave the group,</w:t>
      </w:r>
      <w:r w:rsidR="00AE01E8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="00534ADE">
        <w:rPr>
          <w:rFonts w:asciiTheme="minorHAnsi" w:eastAsia="Verdana" w:hAnsiTheme="minorHAnsi" w:cstheme="minorHAnsi"/>
          <w:color w:val="000000"/>
          <w:sz w:val="24"/>
          <w:szCs w:val="24"/>
        </w:rPr>
        <w:t>every effort should be made to identify</w:t>
      </w:r>
      <w:r w:rsidR="00AE01E8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a replacement to represent their respective entity.</w:t>
      </w:r>
    </w:p>
    <w:p w14:paraId="33EAEF9F" w14:textId="77777777" w:rsidR="00BF27B6" w:rsidRPr="00AD6700" w:rsidRDefault="008C6EA7">
      <w:pPr>
        <w:spacing w:before="726" w:line="276" w:lineRule="exact"/>
        <w:textAlignment w:val="baseline"/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</w:pPr>
      <w:r w:rsidRPr="00AD6700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>Meeting Logistics</w:t>
      </w:r>
    </w:p>
    <w:p w14:paraId="56F770A4" w14:textId="6F3F3373" w:rsidR="00BF27B6" w:rsidRPr="00AD6700" w:rsidRDefault="008C6EA7">
      <w:pPr>
        <w:numPr>
          <w:ilvl w:val="0"/>
          <w:numId w:val="6"/>
        </w:numPr>
        <w:tabs>
          <w:tab w:val="clear" w:pos="432"/>
          <w:tab w:val="left" w:pos="792"/>
        </w:tabs>
        <w:spacing w:before="234" w:line="248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Meetings are scheduled for the </w:t>
      </w:r>
      <w:r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fourth Friday 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of every month, 1</w:t>
      </w:r>
      <w:r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4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:00-1</w:t>
      </w:r>
      <w:r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5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:00.</w:t>
      </w:r>
    </w:p>
    <w:p w14:paraId="1E27E7B2" w14:textId="77777777" w:rsidR="006452A7" w:rsidRDefault="008C6EA7" w:rsidP="006452A7">
      <w:pPr>
        <w:numPr>
          <w:ilvl w:val="0"/>
          <w:numId w:val="6"/>
        </w:numPr>
        <w:tabs>
          <w:tab w:val="clear" w:pos="432"/>
          <w:tab w:val="left" w:pos="792"/>
        </w:tabs>
        <w:spacing w:line="313" w:lineRule="exact"/>
        <w:ind w:left="792" w:right="144" w:hanging="432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Proposed agenda topics/requests are to be submitted no later than a week prior to the Chair.</w:t>
      </w:r>
    </w:p>
    <w:p w14:paraId="409DBA67" w14:textId="1C024543" w:rsidR="008C6EA7" w:rsidRPr="006452A7" w:rsidRDefault="008C6EA7" w:rsidP="006452A7">
      <w:pPr>
        <w:numPr>
          <w:ilvl w:val="0"/>
          <w:numId w:val="6"/>
        </w:numPr>
        <w:tabs>
          <w:tab w:val="clear" w:pos="432"/>
          <w:tab w:val="left" w:pos="792"/>
        </w:tabs>
        <w:spacing w:line="313" w:lineRule="exact"/>
        <w:ind w:left="792" w:right="144" w:hanging="432"/>
        <w:textAlignment w:val="baseline"/>
        <w:rPr>
          <w:ins w:id="1" w:author="Miskell, April" w:date="2024-06-28T10:54:00Z"/>
          <w:rFonts w:asciiTheme="minorHAnsi" w:eastAsia="Verdana" w:hAnsiTheme="minorHAnsi" w:cstheme="minorHAnsi"/>
          <w:color w:val="000000"/>
          <w:sz w:val="24"/>
          <w:szCs w:val="24"/>
        </w:rPr>
      </w:pPr>
      <w:r w:rsidRPr="006452A7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Reporting of action items including The 4 Whats</w:t>
      </w:r>
      <w:ins w:id="2" w:author="Miskell, April" w:date="2024-06-28T10:54:00Z">
        <w:r w:rsidRPr="006452A7">
          <w:rPr>
            <w:rFonts w:asciiTheme="minorHAnsi" w:eastAsia="Verdana" w:hAnsiTheme="minorHAnsi" w:cstheme="minorHAnsi"/>
            <w:color w:val="000000"/>
            <w:spacing w:val="-10"/>
            <w:sz w:val="24"/>
            <w:szCs w:val="24"/>
          </w:rPr>
          <w:t>:</w:t>
        </w:r>
      </w:ins>
    </w:p>
    <w:p w14:paraId="0C6A1D15" w14:textId="7C0E58C7" w:rsidR="00BF27B6" w:rsidRDefault="008C6EA7" w:rsidP="00AE01E8">
      <w:pPr>
        <w:numPr>
          <w:ilvl w:val="1"/>
          <w:numId w:val="6"/>
        </w:numPr>
        <w:tabs>
          <w:tab w:val="left" w:pos="792"/>
        </w:tabs>
        <w:spacing w:before="71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 xml:space="preserve"> What have I done since the last time we met?</w:t>
      </w:r>
    </w:p>
    <w:p w14:paraId="5A2BAAAC" w14:textId="1D609FF8" w:rsidR="008C6EA7" w:rsidRDefault="008C6EA7" w:rsidP="00AE01E8">
      <w:pPr>
        <w:numPr>
          <w:ilvl w:val="2"/>
          <w:numId w:val="6"/>
        </w:numPr>
        <w:tabs>
          <w:tab w:val="left" w:pos="792"/>
        </w:tabs>
        <w:spacing w:before="71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What is my plan to do next?</w:t>
      </w:r>
    </w:p>
    <w:p w14:paraId="1EE5BFBE" w14:textId="1782BA4B" w:rsidR="008C6EA7" w:rsidRDefault="008C6EA7" w:rsidP="00AE01E8">
      <w:pPr>
        <w:numPr>
          <w:ilvl w:val="1"/>
          <w:numId w:val="6"/>
        </w:numPr>
        <w:tabs>
          <w:tab w:val="left" w:pos="792"/>
        </w:tabs>
        <w:spacing w:before="71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What have I learned?</w:t>
      </w:r>
    </w:p>
    <w:p w14:paraId="0D318247" w14:textId="62DF6072" w:rsidR="008C6EA7" w:rsidRPr="00AD6700" w:rsidRDefault="008C6EA7" w:rsidP="00AE01E8">
      <w:pPr>
        <w:numPr>
          <w:ilvl w:val="1"/>
          <w:numId w:val="6"/>
        </w:numPr>
        <w:tabs>
          <w:tab w:val="left" w:pos="792"/>
        </w:tabs>
        <w:spacing w:before="71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What help do I need from the group?</w:t>
      </w:r>
    </w:p>
    <w:p w14:paraId="5DEA536B" w14:textId="77777777" w:rsidR="00BF27B6" w:rsidRPr="00AD6700" w:rsidRDefault="008C6EA7" w:rsidP="00AE01E8">
      <w:pPr>
        <w:numPr>
          <w:ilvl w:val="0"/>
          <w:numId w:val="6"/>
        </w:numPr>
        <w:tabs>
          <w:tab w:val="left" w:pos="792"/>
        </w:tabs>
        <w:spacing w:before="70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Additional ad hoc meetings may be scheduled on an as needed basis.</w:t>
      </w:r>
    </w:p>
    <w:p w14:paraId="018F10D5" w14:textId="77777777" w:rsidR="00BF27B6" w:rsidRPr="00AD6700" w:rsidRDefault="008C6EA7" w:rsidP="00AE01E8">
      <w:pPr>
        <w:numPr>
          <w:ilvl w:val="0"/>
          <w:numId w:val="6"/>
        </w:numPr>
        <w:tabs>
          <w:tab w:val="left" w:pos="792"/>
        </w:tabs>
        <w:spacing w:before="65" w:line="247" w:lineRule="exact"/>
        <w:ind w:left="792" w:hanging="432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>Meetings will be held virtually unless decided otherwise by action group members.</w:t>
      </w:r>
    </w:p>
    <w:p w14:paraId="68857080" w14:textId="77777777" w:rsidR="00BF27B6" w:rsidRPr="00AD6700" w:rsidRDefault="00BF27B6">
      <w:pPr>
        <w:rPr>
          <w:rFonts w:asciiTheme="minorHAnsi" w:hAnsiTheme="minorHAnsi" w:cstheme="minorHAnsi"/>
          <w:sz w:val="24"/>
          <w:szCs w:val="24"/>
        </w:rPr>
        <w:sectPr w:rsidR="00BF27B6" w:rsidRPr="00AD6700">
          <w:pgSz w:w="12240" w:h="15840"/>
          <w:pgMar w:top="1460" w:right="1454" w:bottom="1224" w:left="1426" w:header="720" w:footer="720" w:gutter="0"/>
          <w:cols w:space="720"/>
        </w:sectPr>
      </w:pPr>
    </w:p>
    <w:p w14:paraId="6239D662" w14:textId="77777777" w:rsidR="00BF27B6" w:rsidRPr="00AD6700" w:rsidRDefault="008C6EA7">
      <w:pPr>
        <w:spacing w:before="18" w:line="316" w:lineRule="exact"/>
        <w:ind w:left="864" w:right="288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lastRenderedPageBreak/>
        <w:t>6. All agendas, notes/meeting minutes, and decisions/action items will be recorded and sent to action group members via email.</w:t>
      </w:r>
    </w:p>
    <w:p w14:paraId="5FE26AE1" w14:textId="77777777" w:rsidR="00BF27B6" w:rsidRPr="00AD6700" w:rsidRDefault="008C6EA7">
      <w:pPr>
        <w:spacing w:before="562" w:line="282" w:lineRule="exact"/>
        <w:ind w:left="72"/>
        <w:textAlignment w:val="baseline"/>
        <w:rPr>
          <w:rFonts w:asciiTheme="minorHAnsi" w:eastAsia="Arial" w:hAnsiTheme="minorHAnsi" w:cstheme="minorHAnsi"/>
          <w:b/>
          <w:i/>
          <w:color w:val="000000"/>
          <w:spacing w:val="-3"/>
          <w:sz w:val="24"/>
          <w:szCs w:val="24"/>
        </w:rPr>
      </w:pPr>
      <w:r w:rsidRPr="00AD6700">
        <w:rPr>
          <w:rFonts w:asciiTheme="minorHAnsi" w:eastAsia="Arial" w:hAnsiTheme="minorHAnsi" w:cstheme="minorHAnsi"/>
          <w:b/>
          <w:i/>
          <w:color w:val="000000"/>
          <w:spacing w:val="-3"/>
          <w:sz w:val="24"/>
          <w:szCs w:val="24"/>
        </w:rPr>
        <w:t>Role of Participants</w:t>
      </w:r>
    </w:p>
    <w:p w14:paraId="0C2B2E8E" w14:textId="6567D22F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161" w:line="316" w:lineRule="exact"/>
        <w:ind w:left="864" w:right="72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Represent entities that may provide a channel to deliver Stroke Smart education within </w:t>
      </w:r>
      <w:r w:rsidR="00DA377C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Prince George’s</w:t>
      </w: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 xml:space="preserve"> County.</w:t>
      </w:r>
    </w:p>
    <w:p w14:paraId="6FA5B7E1" w14:textId="77777777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65" w:line="247" w:lineRule="exact"/>
        <w:ind w:left="864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Actively participate in monthly meetings and email communications.</w:t>
      </w:r>
    </w:p>
    <w:p w14:paraId="438C18B7" w14:textId="77777777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70" w:line="247" w:lineRule="exact"/>
        <w:ind w:left="864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Review preparatory materials prior to meetings.</w:t>
      </w:r>
    </w:p>
    <w:p w14:paraId="709D068F" w14:textId="77777777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70" w:line="247" w:lineRule="exact"/>
        <w:ind w:left="864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Strive to amplify bandwidth for Stroke Smart education.</w:t>
      </w:r>
    </w:p>
    <w:p w14:paraId="5311933C" w14:textId="77777777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69" w:line="248" w:lineRule="exact"/>
        <w:ind w:left="864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>Facilitate communication with others in respective organization.</w:t>
      </w:r>
    </w:p>
    <w:p w14:paraId="644A453A" w14:textId="4D70C746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before="69" w:line="247" w:lineRule="exact"/>
        <w:ind w:left="864" w:hanging="432"/>
        <w:jc w:val="both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 xml:space="preserve">Facilitate participation with key </w:t>
      </w:r>
      <w:r w:rsidR="008F1321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>partners</w:t>
      </w: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 xml:space="preserve"> in respective organization.</w:t>
      </w:r>
    </w:p>
    <w:p w14:paraId="104EB982" w14:textId="77777777" w:rsidR="00BF27B6" w:rsidRPr="00AD6700" w:rsidRDefault="008C6EA7">
      <w:pPr>
        <w:numPr>
          <w:ilvl w:val="0"/>
          <w:numId w:val="7"/>
        </w:numPr>
        <w:tabs>
          <w:tab w:val="clear" w:pos="432"/>
          <w:tab w:val="left" w:pos="864"/>
        </w:tabs>
        <w:spacing w:line="314" w:lineRule="exact"/>
        <w:ind w:left="864" w:right="720" w:hanging="432"/>
        <w:jc w:val="both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Complete follow up items from meetings and disseminate to the group in timely fashion.</w:t>
      </w:r>
    </w:p>
    <w:p w14:paraId="372F783C" w14:textId="0E19EE26" w:rsidR="00BF27B6" w:rsidRPr="00AD6700" w:rsidRDefault="00AE01E8">
      <w:pPr>
        <w:tabs>
          <w:tab w:val="right" w:pos="3240"/>
          <w:tab w:val="right" w:leader="underscore" w:pos="3240"/>
        </w:tabs>
        <w:spacing w:before="572" w:line="279" w:lineRule="exact"/>
        <w:ind w:left="72"/>
        <w:textAlignment w:val="baseline"/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t>Evaluation and Monitoring</w:t>
      </w:r>
    </w:p>
    <w:p w14:paraId="33245EA1" w14:textId="77777777" w:rsidR="00BF27B6" w:rsidRPr="00AD6700" w:rsidRDefault="008C6EA7">
      <w:pPr>
        <w:spacing w:before="161" w:line="316" w:lineRule="exact"/>
        <w:ind w:left="864" w:right="288" w:hanging="432"/>
        <w:textAlignment w:val="baseline"/>
        <w:rPr>
          <w:rFonts w:asciiTheme="minorHAnsi" w:eastAsia="Verdana" w:hAnsiTheme="minorHAnsi" w:cstheme="minorHAnsi"/>
          <w:color w:val="000000"/>
          <w:spacing w:val="-11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11"/>
          <w:sz w:val="24"/>
          <w:szCs w:val="24"/>
        </w:rPr>
        <w:t>1. Data Collection: regularly collect and analyze data related to program activities (</w:t>
      </w:r>
      <w:proofErr w:type="spellStart"/>
      <w:r w:rsidRPr="00AD6700">
        <w:rPr>
          <w:rFonts w:asciiTheme="minorHAnsi" w:eastAsia="Verdana" w:hAnsiTheme="minorHAnsi" w:cstheme="minorHAnsi"/>
          <w:color w:val="000000"/>
          <w:spacing w:val="-11"/>
          <w:sz w:val="24"/>
          <w:szCs w:val="24"/>
        </w:rPr>
        <w:t>ie</w:t>
      </w:r>
      <w:proofErr w:type="spellEnd"/>
      <w:r w:rsidRPr="00AD6700">
        <w:rPr>
          <w:rFonts w:asciiTheme="minorHAnsi" w:eastAsia="Verdana" w:hAnsiTheme="minorHAnsi" w:cstheme="minorHAnsi"/>
          <w:color w:val="000000"/>
          <w:spacing w:val="-11"/>
          <w:sz w:val="24"/>
          <w:szCs w:val="24"/>
        </w:rPr>
        <w:t>. number of educational sessions conducted, participants reached, and distribution of memory aids).</w:t>
      </w:r>
    </w:p>
    <w:p w14:paraId="154F0F3F" w14:textId="77777777" w:rsidR="00BF27B6" w:rsidRPr="00AD6700" w:rsidRDefault="008C6EA7">
      <w:pPr>
        <w:numPr>
          <w:ilvl w:val="0"/>
          <w:numId w:val="8"/>
        </w:numPr>
        <w:tabs>
          <w:tab w:val="clear" w:pos="360"/>
          <w:tab w:val="left" w:pos="1512"/>
        </w:tabs>
        <w:spacing w:before="1" w:line="316" w:lineRule="exact"/>
        <w:ind w:left="1512" w:right="72" w:hanging="36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Stroke metrics (</w:t>
      </w:r>
      <w:proofErr w:type="spellStart"/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ie</w:t>
      </w:r>
      <w:proofErr w:type="spellEnd"/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. last known well to hospital arrival and door to needle, arrival mode to hospital).</w:t>
      </w:r>
    </w:p>
    <w:p w14:paraId="1508A5AD" w14:textId="13BE6644" w:rsidR="00BF27B6" w:rsidRPr="00AD6700" w:rsidRDefault="008C6EA7">
      <w:pPr>
        <w:numPr>
          <w:ilvl w:val="0"/>
          <w:numId w:val="8"/>
        </w:numPr>
        <w:tabs>
          <w:tab w:val="clear" w:pos="360"/>
          <w:tab w:val="left" w:pos="1512"/>
        </w:tabs>
        <w:spacing w:before="65" w:line="247" w:lineRule="exact"/>
        <w:ind w:left="1512" w:hanging="360"/>
        <w:textAlignment w:val="baseline"/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 xml:space="preserve">Quarterly data shared with </w:t>
      </w:r>
      <w:r w:rsidR="00AD6700" w:rsidRPr="00AD6700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>PGCoSSCAG</w:t>
      </w:r>
      <w:r w:rsidRPr="00AD6700">
        <w:rPr>
          <w:rFonts w:asciiTheme="minorHAnsi" w:eastAsia="Verdana" w:hAnsiTheme="minorHAnsi" w:cstheme="minorHAnsi"/>
          <w:color w:val="000000"/>
          <w:spacing w:val="-10"/>
          <w:sz w:val="24"/>
          <w:szCs w:val="24"/>
        </w:rPr>
        <w:t xml:space="preserve"> members.</w:t>
      </w:r>
    </w:p>
    <w:p w14:paraId="07C8A3C2" w14:textId="77777777" w:rsidR="00BF27B6" w:rsidRPr="00AD6700" w:rsidRDefault="008C6EA7">
      <w:pPr>
        <w:numPr>
          <w:ilvl w:val="0"/>
          <w:numId w:val="8"/>
        </w:numPr>
        <w:tabs>
          <w:tab w:val="clear" w:pos="360"/>
          <w:tab w:val="left" w:pos="1512"/>
        </w:tabs>
        <w:spacing w:before="70" w:line="247" w:lineRule="exact"/>
        <w:ind w:left="1512" w:hanging="360"/>
        <w:textAlignment w:val="baseline"/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9"/>
          <w:sz w:val="24"/>
          <w:szCs w:val="24"/>
        </w:rPr>
        <w:t>Capture and share success stories.</w:t>
      </w:r>
    </w:p>
    <w:p w14:paraId="373F0F03" w14:textId="77777777" w:rsidR="00BF27B6" w:rsidRPr="00AD6700" w:rsidRDefault="008C6EA7">
      <w:pPr>
        <w:spacing w:line="314" w:lineRule="exact"/>
        <w:ind w:left="864" w:right="360" w:hanging="432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2. Impact Assessment: monitor changes in public knowledge, attitudes, and behaviors regarding stroke recognition and emergency response.</w:t>
      </w:r>
    </w:p>
    <w:p w14:paraId="092FAF26" w14:textId="77777777" w:rsidR="00BF27B6" w:rsidRPr="00AD6700" w:rsidRDefault="008C6EA7">
      <w:pPr>
        <w:spacing w:before="69" w:line="248" w:lineRule="exact"/>
        <w:ind w:left="432"/>
        <w:textAlignment w:val="baseline"/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pacing w:val="-8"/>
          <w:sz w:val="24"/>
          <w:szCs w:val="24"/>
        </w:rPr>
        <w:t>3. Continuous Improvement: utilize feedback from participants, community partners, and</w:t>
      </w:r>
    </w:p>
    <w:p w14:paraId="055EFC1B" w14:textId="77777777" w:rsidR="00BF27B6" w:rsidRPr="00AD6700" w:rsidRDefault="008C6EA7">
      <w:pPr>
        <w:spacing w:before="5" w:line="311" w:lineRule="exact"/>
        <w:ind w:left="864" w:right="72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AD6700">
        <w:rPr>
          <w:rFonts w:asciiTheme="minorHAnsi" w:eastAsia="Verdana" w:hAnsiTheme="minorHAnsi" w:cstheme="minorHAnsi"/>
          <w:color w:val="000000"/>
          <w:sz w:val="24"/>
          <w:szCs w:val="24"/>
        </w:rPr>
        <w:t>Stroke Champions to improve program content, delivery methods, and resource materials.</w:t>
      </w:r>
    </w:p>
    <w:sectPr w:rsidR="00BF27B6" w:rsidRPr="00AD6700">
      <w:pgSz w:w="12240" w:h="15840"/>
      <w:pgMar w:top="1380" w:right="1516" w:bottom="4764" w:left="1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CF7"/>
    <w:multiLevelType w:val="multilevel"/>
    <w:tmpl w:val="B1AEF8CC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84BF2"/>
    <w:multiLevelType w:val="hybridMultilevel"/>
    <w:tmpl w:val="7D4666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414AC"/>
    <w:multiLevelType w:val="hybridMultilevel"/>
    <w:tmpl w:val="1F069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01BA"/>
    <w:multiLevelType w:val="multilevel"/>
    <w:tmpl w:val="BBFA0D70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903C77"/>
    <w:multiLevelType w:val="multilevel"/>
    <w:tmpl w:val="D5CC731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FA2A11"/>
    <w:multiLevelType w:val="hybridMultilevel"/>
    <w:tmpl w:val="B3CE6D84"/>
    <w:lvl w:ilvl="0" w:tplc="452AE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627649"/>
    <w:multiLevelType w:val="multilevel"/>
    <w:tmpl w:val="48881F0A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080E66"/>
    <w:multiLevelType w:val="multilevel"/>
    <w:tmpl w:val="48881F0A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74DDC"/>
    <w:multiLevelType w:val="multilevel"/>
    <w:tmpl w:val="5B1A67B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Verdana" w:eastAsia="Verdana" w:hAnsi="Verdan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B31038"/>
    <w:multiLevelType w:val="multilevel"/>
    <w:tmpl w:val="22E4F8D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107F4A"/>
    <w:multiLevelType w:val="multilevel"/>
    <w:tmpl w:val="22E4F8D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91051D"/>
    <w:multiLevelType w:val="multilevel"/>
    <w:tmpl w:val="ADDAF656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-9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8287F"/>
    <w:multiLevelType w:val="hybridMultilevel"/>
    <w:tmpl w:val="77A8C942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8402CB12">
      <w:start w:val="1"/>
      <w:numFmt w:val="lowerLetter"/>
      <w:lvlText w:val="%2."/>
      <w:lvlJc w:val="left"/>
      <w:pPr>
        <w:ind w:left="22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6C3D34F3"/>
    <w:multiLevelType w:val="hybridMultilevel"/>
    <w:tmpl w:val="F2A06D44"/>
    <w:lvl w:ilvl="0" w:tplc="452AE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83A35"/>
    <w:multiLevelType w:val="hybridMultilevel"/>
    <w:tmpl w:val="62364C9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D4F01CB"/>
    <w:multiLevelType w:val="multilevel"/>
    <w:tmpl w:val="CD34D344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F52A6B"/>
    <w:multiLevelType w:val="hybridMultilevel"/>
    <w:tmpl w:val="7FF2CEF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5"/>
  </w:num>
  <w:num w:numId="15">
    <w:abstractNumId w:val="13"/>
  </w:num>
  <w:num w:numId="16">
    <w:abstractNumId w:val="14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skell, April">
    <w15:presenceInfo w15:providerId="None" w15:userId="Miskell, Ap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6"/>
    <w:rsid w:val="00047CF5"/>
    <w:rsid w:val="000726DA"/>
    <w:rsid w:val="00091A39"/>
    <w:rsid w:val="003A4DB6"/>
    <w:rsid w:val="00405068"/>
    <w:rsid w:val="00475AF0"/>
    <w:rsid w:val="00534ADE"/>
    <w:rsid w:val="005F11C3"/>
    <w:rsid w:val="0061053A"/>
    <w:rsid w:val="006452A7"/>
    <w:rsid w:val="00681A54"/>
    <w:rsid w:val="00776804"/>
    <w:rsid w:val="008C6EA7"/>
    <w:rsid w:val="008D14A1"/>
    <w:rsid w:val="008F1321"/>
    <w:rsid w:val="00A32BE1"/>
    <w:rsid w:val="00A466FA"/>
    <w:rsid w:val="00AD604D"/>
    <w:rsid w:val="00AD6700"/>
    <w:rsid w:val="00AE01E8"/>
    <w:rsid w:val="00B3368C"/>
    <w:rsid w:val="00BB2741"/>
    <w:rsid w:val="00BF27B6"/>
    <w:rsid w:val="00C23644"/>
    <w:rsid w:val="00CB0EA8"/>
    <w:rsid w:val="00D556B1"/>
    <w:rsid w:val="00DA377C"/>
    <w:rsid w:val="00DF1118"/>
    <w:rsid w:val="00E03FD0"/>
    <w:rsid w:val="00E0600F"/>
    <w:rsid w:val="00E162FC"/>
    <w:rsid w:val="00E745FD"/>
    <w:rsid w:val="00E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E14B"/>
  <w15:docId w15:val="{AB28E9E4-B87A-429C-BE81-052CAAFB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Kebede, Firehiwot</dc:creator>
  <cp:lastModifiedBy>Miskell, April</cp:lastModifiedBy>
  <cp:revision>28</cp:revision>
  <dcterms:created xsi:type="dcterms:W3CDTF">2024-06-28T13:34:00Z</dcterms:created>
  <dcterms:modified xsi:type="dcterms:W3CDTF">2024-10-25T16:15:00Z</dcterms:modified>
</cp:coreProperties>
</file>