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76E45" w:rsidR="00976E45" w:rsidP="00976E45" w:rsidRDefault="00976E45" w14:paraId="0000D4AF" w14:textId="7AD9287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EPA NPDWR </w:t>
      </w:r>
      <w:r w:rsidRPr="00976E45">
        <w:rPr>
          <w:rFonts w:ascii="Times New Roman" w:hAnsi="Times New Roman" w:cs="Times New Roman"/>
          <w:b/>
          <w:bCs/>
          <w:sz w:val="40"/>
          <w:szCs w:val="40"/>
        </w:rPr>
        <w:t>PFAS Rule Updates</w:t>
      </w:r>
    </w:p>
    <w:p w:rsidRPr="00976E45" w:rsidR="000F199F" w:rsidRDefault="000F199F" w14:paraId="7209F472" w14:textId="284587CA">
      <w:pPr>
        <w:rPr>
          <w:rFonts w:ascii="Times New Roman" w:hAnsi="Times New Roman" w:cs="Times New Roman"/>
        </w:rPr>
      </w:pPr>
      <w:r w:rsidRPr="7FACC479">
        <w:rPr>
          <w:rFonts w:ascii="Times New Roman" w:hAnsi="Times New Roman" w:cs="Times New Roman"/>
        </w:rPr>
        <w:t xml:space="preserve">On May 14, </w:t>
      </w:r>
      <w:proofErr w:type="gramStart"/>
      <w:r w:rsidRPr="7FACC479">
        <w:rPr>
          <w:rFonts w:ascii="Times New Roman" w:hAnsi="Times New Roman" w:cs="Times New Roman"/>
        </w:rPr>
        <w:t>2025</w:t>
      </w:r>
      <w:proofErr w:type="gramEnd"/>
      <w:r w:rsidRPr="7FACC479">
        <w:rPr>
          <w:rFonts w:ascii="Times New Roman" w:hAnsi="Times New Roman" w:cs="Times New Roman"/>
        </w:rPr>
        <w:t xml:space="preserve"> EPA announced that they intend to change the National Primary Drinking Water Regulations (NPDWR) </w:t>
      </w:r>
      <w:r w:rsidRPr="7FACC479" w:rsidR="007257EE">
        <w:rPr>
          <w:rFonts w:ascii="Times New Roman" w:hAnsi="Times New Roman" w:cs="Times New Roman"/>
        </w:rPr>
        <w:t>Per- and Polyfluoroalkyl Substances (</w:t>
      </w:r>
      <w:r w:rsidRPr="7FACC479">
        <w:rPr>
          <w:rFonts w:ascii="Times New Roman" w:hAnsi="Times New Roman" w:cs="Times New Roman"/>
        </w:rPr>
        <w:t>PFAS</w:t>
      </w:r>
      <w:r w:rsidRPr="7FACC479" w:rsidR="007257EE">
        <w:rPr>
          <w:rFonts w:ascii="Times New Roman" w:hAnsi="Times New Roman" w:cs="Times New Roman"/>
        </w:rPr>
        <w:t>)</w:t>
      </w:r>
      <w:r w:rsidRPr="7FACC479">
        <w:rPr>
          <w:rFonts w:ascii="Times New Roman" w:hAnsi="Times New Roman" w:cs="Times New Roman"/>
        </w:rPr>
        <w:t xml:space="preserve"> Rule. </w:t>
      </w:r>
      <w:r w:rsidRPr="7FACC479" w:rsidR="00530D21">
        <w:rPr>
          <w:rFonts w:ascii="Times New Roman" w:hAnsi="Times New Roman" w:cs="Times New Roman"/>
        </w:rPr>
        <w:t xml:space="preserve">This rule applies to all community and </w:t>
      </w:r>
      <w:proofErr w:type="spellStart"/>
      <w:r w:rsidRPr="7FACC479" w:rsidR="00530D21">
        <w:rPr>
          <w:rFonts w:ascii="Times New Roman" w:hAnsi="Times New Roman" w:cs="Times New Roman"/>
        </w:rPr>
        <w:t>nontransient</w:t>
      </w:r>
      <w:proofErr w:type="spellEnd"/>
      <w:r w:rsidRPr="7FACC479" w:rsidR="00530D21">
        <w:rPr>
          <w:rFonts w:ascii="Times New Roman" w:hAnsi="Times New Roman" w:cs="Times New Roman"/>
        </w:rPr>
        <w:t xml:space="preserve"> noncommunity waterworks.</w:t>
      </w:r>
    </w:p>
    <w:p w:rsidRPr="00976E45" w:rsidR="000F199F" w:rsidRDefault="000F199F" w14:paraId="3BD64E34" w14:textId="68619D3A">
      <w:pPr>
        <w:rPr>
          <w:rFonts w:ascii="Times New Roman" w:hAnsi="Times New Roman" w:cs="Times New Roman"/>
          <w:b/>
          <w:bCs/>
        </w:rPr>
      </w:pPr>
      <w:r w:rsidRPr="00976E45">
        <w:rPr>
          <w:rFonts w:ascii="Times New Roman" w:hAnsi="Times New Roman" w:cs="Times New Roman"/>
          <w:b/>
          <w:bCs/>
        </w:rPr>
        <w:t>What EPA Intends to Change</w:t>
      </w:r>
    </w:p>
    <w:p w:rsidRPr="00976E45" w:rsidR="000F199F" w:rsidP="000F199F" w:rsidRDefault="00875808" w14:paraId="72136922" w14:textId="02C700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9FFDF54" w:rsidR="6C77A747">
        <w:rPr>
          <w:rFonts w:ascii="Times New Roman" w:hAnsi="Times New Roman" w:cs="Times New Roman"/>
        </w:rPr>
        <w:t xml:space="preserve">Rescind </w:t>
      </w:r>
      <w:r w:rsidRPr="09FFDF54" w:rsidR="77E9F3AC">
        <w:rPr>
          <w:rFonts w:ascii="Times New Roman" w:hAnsi="Times New Roman" w:cs="Times New Roman"/>
        </w:rPr>
        <w:t xml:space="preserve">the </w:t>
      </w:r>
      <w:r w:rsidRPr="09FFDF54" w:rsidR="6C77A747">
        <w:rPr>
          <w:rFonts w:ascii="Times New Roman" w:hAnsi="Times New Roman" w:cs="Times New Roman"/>
        </w:rPr>
        <w:t xml:space="preserve">regulations for </w:t>
      </w:r>
      <w:r w:rsidRPr="09FFDF54" w:rsidR="6C77A747">
        <w:rPr>
          <w:rFonts w:ascii="Times New Roman" w:hAnsi="Times New Roman" w:cs="Times New Roman"/>
        </w:rPr>
        <w:t>PFHxS</w:t>
      </w:r>
      <w:r w:rsidRPr="09FFDF54" w:rsidR="6C77A747">
        <w:rPr>
          <w:rFonts w:ascii="Times New Roman" w:hAnsi="Times New Roman" w:cs="Times New Roman"/>
        </w:rPr>
        <w:t>, PFNA, HFP</w:t>
      </w:r>
      <w:r w:rsidRPr="09FFDF54" w:rsidR="77E9F3AC">
        <w:rPr>
          <w:rFonts w:ascii="Times New Roman" w:hAnsi="Times New Roman" w:cs="Times New Roman"/>
        </w:rPr>
        <w:t>O</w:t>
      </w:r>
      <w:r w:rsidRPr="09FFDF54" w:rsidR="6C77A747">
        <w:rPr>
          <w:rFonts w:ascii="Times New Roman" w:hAnsi="Times New Roman" w:cs="Times New Roman"/>
        </w:rPr>
        <w:t xml:space="preserve">-DA (Gen-X), and the Hazard Index which </w:t>
      </w:r>
      <w:r w:rsidRPr="09FFDF54" w:rsidR="133534CF">
        <w:rPr>
          <w:rFonts w:ascii="Times New Roman" w:hAnsi="Times New Roman" w:cs="Times New Roman"/>
        </w:rPr>
        <w:t xml:space="preserve">also </w:t>
      </w:r>
      <w:r w:rsidRPr="09FFDF54" w:rsidR="6C77A747">
        <w:rPr>
          <w:rFonts w:ascii="Times New Roman" w:hAnsi="Times New Roman" w:cs="Times New Roman"/>
        </w:rPr>
        <w:t>includes PFBS</w:t>
      </w:r>
    </w:p>
    <w:p w:rsidRPr="00976E45" w:rsidR="00875808" w:rsidP="000F199F" w:rsidRDefault="00875808" w14:paraId="7E2D6340" w14:textId="64ED47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2ED66B20">
        <w:rPr>
          <w:rFonts w:ascii="Times New Roman" w:hAnsi="Times New Roman" w:cs="Times New Roman"/>
        </w:rPr>
        <w:t>Extend</w:t>
      </w:r>
      <w:r w:rsidRPr="2ED66B20" w:rsidR="00530D21">
        <w:rPr>
          <w:rFonts w:ascii="Times New Roman" w:hAnsi="Times New Roman" w:cs="Times New Roman"/>
        </w:rPr>
        <w:t xml:space="preserve"> the</w:t>
      </w:r>
      <w:r w:rsidRPr="2ED66B20">
        <w:rPr>
          <w:rFonts w:ascii="Times New Roman" w:hAnsi="Times New Roman" w:cs="Times New Roman"/>
        </w:rPr>
        <w:t xml:space="preserve"> </w:t>
      </w:r>
      <w:r w:rsidRPr="2ED66B20" w:rsidR="00530D21">
        <w:rPr>
          <w:rFonts w:ascii="Times New Roman" w:hAnsi="Times New Roman" w:cs="Times New Roman"/>
        </w:rPr>
        <w:t>c</w:t>
      </w:r>
      <w:r w:rsidRPr="2ED66B20">
        <w:rPr>
          <w:rFonts w:ascii="Times New Roman" w:hAnsi="Times New Roman" w:cs="Times New Roman"/>
        </w:rPr>
        <w:t xml:space="preserve">ompliance </w:t>
      </w:r>
      <w:r w:rsidRPr="2ED66B20" w:rsidR="00530D21">
        <w:rPr>
          <w:rFonts w:ascii="Times New Roman" w:hAnsi="Times New Roman" w:cs="Times New Roman"/>
        </w:rPr>
        <w:t>d</w:t>
      </w:r>
      <w:r w:rsidRPr="2ED66B20">
        <w:rPr>
          <w:rFonts w:ascii="Times New Roman" w:hAnsi="Times New Roman" w:cs="Times New Roman"/>
        </w:rPr>
        <w:t xml:space="preserve">eadline from </w:t>
      </w:r>
      <w:r w:rsidRPr="2ED66B20">
        <w:rPr>
          <w:rFonts w:ascii="Times New Roman" w:hAnsi="Times New Roman" w:cs="Times New Roman"/>
          <w:b/>
          <w:bCs/>
        </w:rPr>
        <w:t>2029 to 2031</w:t>
      </w:r>
      <w:r w:rsidRPr="2ED66B20" w:rsidR="00C120E4">
        <w:rPr>
          <w:rFonts w:ascii="Times New Roman" w:hAnsi="Times New Roman" w:cs="Times New Roman"/>
        </w:rPr>
        <w:t xml:space="preserve"> to allow more time for waterworks to secure and implement treatment to address PFOA and PFOS in drinking water</w:t>
      </w:r>
    </w:p>
    <w:p w:rsidRPr="00976E45" w:rsidR="00875808" w:rsidP="000F199F" w:rsidRDefault="00875808" w14:paraId="40BD9685" w14:textId="4CA0BB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76E45">
        <w:rPr>
          <w:rFonts w:ascii="Times New Roman" w:hAnsi="Times New Roman" w:cs="Times New Roman"/>
        </w:rPr>
        <w:t>Establish a federal exemption framework</w:t>
      </w:r>
    </w:p>
    <w:p w:rsidRPr="00976E45" w:rsidR="00875808" w:rsidP="000F199F" w:rsidRDefault="00875808" w14:paraId="2E9CEC7D" w14:textId="443CF8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76E45">
        <w:rPr>
          <w:rFonts w:ascii="Times New Roman" w:hAnsi="Times New Roman" w:cs="Times New Roman"/>
        </w:rPr>
        <w:t xml:space="preserve">Launch a PFAS </w:t>
      </w:r>
      <w:proofErr w:type="spellStart"/>
      <w:r w:rsidRPr="00976E45">
        <w:rPr>
          <w:rFonts w:ascii="Times New Roman" w:hAnsi="Times New Roman" w:cs="Times New Roman"/>
        </w:rPr>
        <w:t>OUTreach</w:t>
      </w:r>
      <w:proofErr w:type="spellEnd"/>
      <w:r w:rsidRPr="00976E45">
        <w:rPr>
          <w:rFonts w:ascii="Times New Roman" w:hAnsi="Times New Roman" w:cs="Times New Roman"/>
        </w:rPr>
        <w:t xml:space="preserve"> initiative (PFAS OUT)</w:t>
      </w:r>
    </w:p>
    <w:p w:rsidRPr="00976E45" w:rsidR="00875808" w:rsidP="000F199F" w:rsidRDefault="00875808" w14:paraId="260A14D6" w14:textId="070587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7FACC479">
        <w:rPr>
          <w:rFonts w:ascii="Times New Roman" w:hAnsi="Times New Roman" w:cs="Times New Roman"/>
        </w:rPr>
        <w:t>Enhance the Water Technical Assistance (</w:t>
      </w:r>
      <w:proofErr w:type="spellStart"/>
      <w:r w:rsidRPr="7FACC479">
        <w:rPr>
          <w:rFonts w:ascii="Times New Roman" w:hAnsi="Times New Roman" w:cs="Times New Roman"/>
        </w:rPr>
        <w:t>WaterTA</w:t>
      </w:r>
      <w:proofErr w:type="spellEnd"/>
      <w:r w:rsidRPr="7FACC479">
        <w:rPr>
          <w:rFonts w:ascii="Times New Roman" w:hAnsi="Times New Roman" w:cs="Times New Roman"/>
        </w:rPr>
        <w:t>) program</w:t>
      </w:r>
    </w:p>
    <w:p w:rsidRPr="00976E45" w:rsidR="000F199F" w:rsidP="000F199F" w:rsidRDefault="000F199F" w14:paraId="04497A13" w14:textId="4E765305">
      <w:pPr>
        <w:rPr>
          <w:rFonts w:ascii="Times New Roman" w:hAnsi="Times New Roman" w:cs="Times New Roman"/>
          <w:b/>
          <w:bCs/>
        </w:rPr>
      </w:pPr>
      <w:r w:rsidRPr="00976E45">
        <w:rPr>
          <w:rFonts w:ascii="Times New Roman" w:hAnsi="Times New Roman" w:cs="Times New Roman"/>
          <w:b/>
          <w:bCs/>
        </w:rPr>
        <w:t xml:space="preserve">What </w:t>
      </w:r>
      <w:r w:rsidR="00976E45">
        <w:rPr>
          <w:rFonts w:ascii="Times New Roman" w:hAnsi="Times New Roman" w:cs="Times New Roman"/>
          <w:b/>
          <w:bCs/>
        </w:rPr>
        <w:t xml:space="preserve">EPA Intends to </w:t>
      </w:r>
      <w:r w:rsidRPr="00976E45">
        <w:rPr>
          <w:rFonts w:ascii="Times New Roman" w:hAnsi="Times New Roman" w:cs="Times New Roman"/>
          <w:b/>
          <w:bCs/>
        </w:rPr>
        <w:t>Remain the Same</w:t>
      </w:r>
    </w:p>
    <w:p w:rsidRPr="001826D8" w:rsidR="00976E45" w:rsidP="2ED66B20" w:rsidRDefault="00976E45" w14:paraId="3C8D510F" w14:textId="0DE09C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2ED66B20">
        <w:rPr>
          <w:rFonts w:ascii="Times New Roman" w:hAnsi="Times New Roman" w:cs="Times New Roman"/>
          <w:b/>
          <w:bCs/>
          <w:u w:val="single"/>
        </w:rPr>
        <w:t xml:space="preserve">Initial monitoring is still required to be </w:t>
      </w:r>
      <w:r w:rsidRPr="2ED66B20" w:rsidR="00530D21">
        <w:rPr>
          <w:rFonts w:ascii="Times New Roman" w:hAnsi="Times New Roman" w:cs="Times New Roman"/>
          <w:b/>
          <w:bCs/>
          <w:u w:val="single"/>
        </w:rPr>
        <w:t>completed</w:t>
      </w:r>
      <w:r w:rsidRPr="2ED66B20">
        <w:rPr>
          <w:rFonts w:ascii="Times New Roman" w:hAnsi="Times New Roman" w:cs="Times New Roman"/>
          <w:b/>
          <w:bCs/>
          <w:u w:val="single"/>
        </w:rPr>
        <w:t xml:space="preserve"> by April 26, 2027</w:t>
      </w:r>
    </w:p>
    <w:p w:rsidRPr="00976E45" w:rsidR="000F199F" w:rsidP="439864F4" w:rsidRDefault="00976E45" w14:paraId="03E47271" w14:textId="6DE635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439864F4">
        <w:rPr>
          <w:rFonts w:ascii="Times New Roman" w:hAnsi="Times New Roman" w:cs="Times New Roman"/>
        </w:rPr>
        <w:t xml:space="preserve">The MCL for PFOA and PFOS will </w:t>
      </w:r>
      <w:r w:rsidRPr="439864F4" w:rsidR="0024252F">
        <w:rPr>
          <w:rFonts w:ascii="Times New Roman" w:hAnsi="Times New Roman" w:cs="Times New Roman"/>
        </w:rPr>
        <w:t>remain at</w:t>
      </w:r>
      <w:r w:rsidRPr="439864F4">
        <w:rPr>
          <w:rFonts w:ascii="Times New Roman" w:hAnsi="Times New Roman" w:cs="Times New Roman"/>
        </w:rPr>
        <w:t xml:space="preserve"> </w:t>
      </w:r>
      <w:r w:rsidRPr="439864F4" w:rsidR="00875808">
        <w:rPr>
          <w:rFonts w:ascii="Times New Roman" w:hAnsi="Times New Roman" w:cs="Times New Roman"/>
        </w:rPr>
        <w:t>4</w:t>
      </w:r>
      <w:r w:rsidRPr="439864F4">
        <w:rPr>
          <w:rFonts w:ascii="Times New Roman" w:hAnsi="Times New Roman" w:cs="Times New Roman"/>
        </w:rPr>
        <w:t xml:space="preserve"> </w:t>
      </w:r>
      <w:r w:rsidRPr="439864F4" w:rsidR="00875808">
        <w:rPr>
          <w:rFonts w:ascii="Times New Roman" w:hAnsi="Times New Roman" w:cs="Times New Roman"/>
        </w:rPr>
        <w:t>ppt</w:t>
      </w:r>
    </w:p>
    <w:p w:rsidRPr="00976E45" w:rsidR="000F199F" w:rsidP="439864F4" w:rsidRDefault="08C4AC71" w14:paraId="59700302" w14:textId="4309A6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439864F4">
        <w:rPr>
          <w:rFonts w:ascii="Times New Roman" w:hAnsi="Times New Roman" w:cs="Times New Roman"/>
        </w:rPr>
        <w:t xml:space="preserve">The </w:t>
      </w:r>
      <w:r w:rsidRPr="439864F4" w:rsidR="00875808">
        <w:rPr>
          <w:rFonts w:ascii="Times New Roman" w:hAnsi="Times New Roman" w:cs="Times New Roman"/>
        </w:rPr>
        <w:t>trigger level</w:t>
      </w:r>
      <w:r w:rsidRPr="439864F4" w:rsidR="1A2D6616">
        <w:rPr>
          <w:rFonts w:ascii="Times New Roman" w:hAnsi="Times New Roman" w:cs="Times New Roman"/>
        </w:rPr>
        <w:t xml:space="preserve"> for PFOA and PFOS will remain at </w:t>
      </w:r>
      <w:r w:rsidRPr="439864F4" w:rsidR="00671025">
        <w:rPr>
          <w:rFonts w:ascii="Times New Roman" w:hAnsi="Times New Roman" w:cs="Times New Roman"/>
        </w:rPr>
        <w:t>2 ppt</w:t>
      </w:r>
    </w:p>
    <w:p w:rsidRPr="00976E45" w:rsidR="00875808" w:rsidP="000F199F" w:rsidRDefault="00C120E4" w14:paraId="35608135" w14:textId="478643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</w:t>
      </w:r>
      <w:r w:rsidR="00646675">
        <w:rPr>
          <w:rFonts w:ascii="Times New Roman" w:hAnsi="Times New Roman" w:cs="Times New Roman"/>
        </w:rPr>
        <w:t>chedule and frequency of compliance monitoring</w:t>
      </w:r>
      <w:r w:rsidR="007257EE">
        <w:rPr>
          <w:rFonts w:ascii="Times New Roman" w:hAnsi="Times New Roman" w:cs="Times New Roman"/>
        </w:rPr>
        <w:t xml:space="preserve"> will remain the same</w:t>
      </w:r>
    </w:p>
    <w:p w:rsidRPr="00976E45" w:rsidR="000F199F" w:rsidP="00875808" w:rsidRDefault="00875808" w14:paraId="7438D19B" w14:textId="58FF47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7FACC479">
        <w:rPr>
          <w:rFonts w:ascii="Times New Roman" w:hAnsi="Times New Roman" w:cs="Times New Roman"/>
        </w:rPr>
        <w:t xml:space="preserve">Public Notice and </w:t>
      </w:r>
      <w:r w:rsidRPr="7FACC479" w:rsidR="001E3E32">
        <w:rPr>
          <w:rFonts w:ascii="Times New Roman" w:hAnsi="Times New Roman" w:cs="Times New Roman"/>
        </w:rPr>
        <w:t>Consumer Confidence Report (</w:t>
      </w:r>
      <w:r w:rsidRPr="7FACC479">
        <w:rPr>
          <w:rFonts w:ascii="Times New Roman" w:hAnsi="Times New Roman" w:cs="Times New Roman"/>
        </w:rPr>
        <w:t>CCR</w:t>
      </w:r>
      <w:r w:rsidRPr="7FACC479" w:rsidR="001E3E32">
        <w:rPr>
          <w:rFonts w:ascii="Times New Roman" w:hAnsi="Times New Roman" w:cs="Times New Roman"/>
        </w:rPr>
        <w:t>)</w:t>
      </w:r>
      <w:r w:rsidRPr="7FACC479">
        <w:rPr>
          <w:rFonts w:ascii="Times New Roman" w:hAnsi="Times New Roman" w:cs="Times New Roman"/>
        </w:rPr>
        <w:t xml:space="preserve"> reporting requirements</w:t>
      </w:r>
      <w:r w:rsidRPr="7FACC479" w:rsidR="007E4B2F">
        <w:rPr>
          <w:rFonts w:ascii="Times New Roman" w:hAnsi="Times New Roman" w:cs="Times New Roman"/>
        </w:rPr>
        <w:t xml:space="preserve"> will be unchanged</w:t>
      </w:r>
    </w:p>
    <w:p w:rsidR="00C120E4" w:rsidP="7C0FE986" w:rsidRDefault="0014021C" w14:paraId="194CFF06" w14:textId="602B81E3">
      <w:pPr>
        <w:rPr>
          <w:rFonts w:ascii="Times New Roman" w:hAnsi="Times New Roman" w:cs="Times New Roman"/>
        </w:rPr>
      </w:pPr>
      <w:r w:rsidRPr="2ED66B20">
        <w:rPr>
          <w:rFonts w:ascii="Times New Roman" w:hAnsi="Times New Roman" w:cs="Times New Roman"/>
        </w:rPr>
        <w:t xml:space="preserve">EPA plans to issue a proposed rule this fall and finalize this rule in the </w:t>
      </w:r>
      <w:r w:rsidRPr="2ED66B20" w:rsidR="5E88F450">
        <w:rPr>
          <w:rFonts w:ascii="Times New Roman" w:hAnsi="Times New Roman" w:cs="Times New Roman"/>
        </w:rPr>
        <w:t>s</w:t>
      </w:r>
      <w:r w:rsidRPr="2ED66B20">
        <w:rPr>
          <w:rFonts w:ascii="Times New Roman" w:hAnsi="Times New Roman" w:cs="Times New Roman"/>
        </w:rPr>
        <w:t xml:space="preserve">pring of 2026. </w:t>
      </w:r>
      <w:r w:rsidRPr="2ED66B20" w:rsidR="000F199F">
        <w:rPr>
          <w:rFonts w:ascii="Times New Roman" w:hAnsi="Times New Roman" w:cs="Times New Roman"/>
        </w:rPr>
        <w:t>As more information is released, ODW will continue to update waterwork</w:t>
      </w:r>
      <w:r w:rsidRPr="2ED66B20" w:rsidR="00C120E4">
        <w:rPr>
          <w:rFonts w:ascii="Times New Roman" w:hAnsi="Times New Roman" w:cs="Times New Roman"/>
        </w:rPr>
        <w:t>s</w:t>
      </w:r>
      <w:r w:rsidRPr="2ED66B20" w:rsidR="000F199F">
        <w:rPr>
          <w:rFonts w:ascii="Times New Roman" w:hAnsi="Times New Roman" w:cs="Times New Roman"/>
        </w:rPr>
        <w:t xml:space="preserve">. Be on the lookout for new information </w:t>
      </w:r>
      <w:r w:rsidRPr="2ED66B20" w:rsidR="00875808">
        <w:rPr>
          <w:rFonts w:ascii="Times New Roman" w:hAnsi="Times New Roman" w:cs="Times New Roman"/>
        </w:rPr>
        <w:t xml:space="preserve">on our website </w:t>
      </w:r>
      <w:hyperlink r:id="rId8">
        <w:r w:rsidRPr="2ED66B20" w:rsidR="00875808">
          <w:rPr>
            <w:rStyle w:val="Hyperlink"/>
            <w:rFonts w:ascii="Times New Roman" w:hAnsi="Times New Roman" w:cs="Times New Roman"/>
          </w:rPr>
          <w:t>https://www.vdh.virginia.gov/drinking-water/pfas/</w:t>
        </w:r>
      </w:hyperlink>
      <w:r w:rsidRPr="2ED66B20" w:rsidR="00875808">
        <w:rPr>
          <w:rFonts w:ascii="Times New Roman" w:hAnsi="Times New Roman" w:cs="Times New Roman"/>
        </w:rPr>
        <w:t xml:space="preserve">. </w:t>
      </w:r>
    </w:p>
    <w:p w:rsidR="00C120E4" w:rsidP="00C120E4" w:rsidRDefault="2EEC5874" w14:paraId="70A0DDF5" w14:textId="6E61F1E4" w14:noSpellErr="1">
      <w:pPr>
        <w:rPr>
          <w:del w:author="Davis, Bailey (VDH)" w:date="2025-06-06T20:22:09.526Z" w16du:dateUtc="2025-06-06T20:22:09.526Z" w:id="1455736915"/>
          <w:rFonts w:ascii="Times New Roman" w:hAnsi="Times New Roman" w:cs="Times New Roman"/>
        </w:rPr>
      </w:pPr>
      <w:r w:rsidRPr="09FFDF54" w:rsidR="377E3DC9">
        <w:rPr>
          <w:rFonts w:ascii="Times New Roman" w:hAnsi="Times New Roman" w:cs="Times New Roman"/>
        </w:rPr>
        <w:t>S</w:t>
      </w:r>
      <w:r w:rsidRPr="09FFDF54" w:rsidR="4D7FF9C0">
        <w:rPr>
          <w:rFonts w:ascii="Times New Roman" w:hAnsi="Times New Roman" w:cs="Times New Roman"/>
        </w:rPr>
        <w:t>ee EPA’s May 14, 2025</w:t>
      </w:r>
      <w:r w:rsidRPr="09FFDF54" w:rsidR="433B6B8F">
        <w:rPr>
          <w:rFonts w:ascii="Times New Roman" w:hAnsi="Times New Roman" w:cs="Times New Roman"/>
        </w:rPr>
        <w:t>,</w:t>
      </w:r>
      <w:r w:rsidRPr="09FFDF54" w:rsidR="4D7FF9C0">
        <w:rPr>
          <w:rFonts w:ascii="Times New Roman" w:hAnsi="Times New Roman" w:cs="Times New Roman"/>
        </w:rPr>
        <w:t xml:space="preserve"> press release </w:t>
      </w:r>
      <w:hyperlink r:id="Rdcd7f86e44c1441f">
        <w:r w:rsidRPr="09FFDF54" w:rsidR="4D7FF9C0">
          <w:rPr>
            <w:rStyle w:val="Hyperlink"/>
            <w:rFonts w:ascii="Times New Roman" w:hAnsi="Times New Roman" w:cs="Times New Roman"/>
          </w:rPr>
          <w:t>https://www.epa.gov/newsreleases/epa-announces-it-will-keep-maximum-contaminant-levels-pfoa-pfos</w:t>
        </w:r>
      </w:hyperlink>
      <w:r w:rsidRPr="09FFDF54" w:rsidR="4D7FF9C0">
        <w:rPr>
          <w:rFonts w:ascii="Times New Roman" w:hAnsi="Times New Roman" w:cs="Times New Roman"/>
        </w:rPr>
        <w:t>.</w:t>
      </w:r>
    </w:p>
    <w:p w:rsidR="000F199F" w:rsidRDefault="000F199F" w14:paraId="4B64B805" w14:textId="666FEA8D">
      <w:pPr>
        <w:rPr>
          <w:del w:author="Davis, Bailey (VDH)" w:date="2025-06-06T20:22:09.142Z" w16du:dateUtc="2025-06-06T20:22:09.142Z" w:id="1418614133"/>
          <w:rFonts w:ascii="Times New Roman" w:hAnsi="Times New Roman" w:cs="Times New Roman"/>
        </w:rPr>
      </w:pPr>
    </w:p>
    <w:p w:rsidRPr="00976E45" w:rsidR="002304F3" w:rsidP="09FFDF54" w:rsidRDefault="002304F3" w14:paraId="44924484" w14:textId="73B3724F">
      <w:pPr>
        <w:spacing w:after="0"/>
        <w:rPr>
          <w:rFonts w:ascii="Aptos" w:hAnsi="Aptos" w:eastAsia="Aptos" w:cs="Aptos"/>
          <w:color w:val="000000" w:themeColor="text1" w:themeTint="FF" w:themeShade="FF"/>
        </w:rPr>
      </w:pPr>
    </w:p>
    <w:sectPr w:rsidRPr="00976E45" w:rsidR="002304F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B2E10"/>
    <w:multiLevelType w:val="hybridMultilevel"/>
    <w:tmpl w:val="611CC8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4062138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99F"/>
    <w:rsid w:val="000F199F"/>
    <w:rsid w:val="00100EA3"/>
    <w:rsid w:val="0014021C"/>
    <w:rsid w:val="001826D8"/>
    <w:rsid w:val="001E3E32"/>
    <w:rsid w:val="002304F3"/>
    <w:rsid w:val="0024252F"/>
    <w:rsid w:val="00261A4C"/>
    <w:rsid w:val="00530D21"/>
    <w:rsid w:val="005C5876"/>
    <w:rsid w:val="00636E20"/>
    <w:rsid w:val="00646675"/>
    <w:rsid w:val="00671025"/>
    <w:rsid w:val="007257EE"/>
    <w:rsid w:val="007E4B2F"/>
    <w:rsid w:val="00875808"/>
    <w:rsid w:val="00976E45"/>
    <w:rsid w:val="00A17358"/>
    <w:rsid w:val="00C120E4"/>
    <w:rsid w:val="00CF5261"/>
    <w:rsid w:val="0742D98A"/>
    <w:rsid w:val="08C4AC71"/>
    <w:rsid w:val="09FFDF54"/>
    <w:rsid w:val="0B61A3AD"/>
    <w:rsid w:val="12517079"/>
    <w:rsid w:val="133534CF"/>
    <w:rsid w:val="19B7BE18"/>
    <w:rsid w:val="1A2D6616"/>
    <w:rsid w:val="2ED66B20"/>
    <w:rsid w:val="2EEC5874"/>
    <w:rsid w:val="377E3DC9"/>
    <w:rsid w:val="3A294198"/>
    <w:rsid w:val="3E4B51AE"/>
    <w:rsid w:val="433B6B8F"/>
    <w:rsid w:val="439864F4"/>
    <w:rsid w:val="4D7FF9C0"/>
    <w:rsid w:val="5B4A3D9B"/>
    <w:rsid w:val="5E88F450"/>
    <w:rsid w:val="6C77A747"/>
    <w:rsid w:val="6E631008"/>
    <w:rsid w:val="73DB7104"/>
    <w:rsid w:val="77E9F3AC"/>
    <w:rsid w:val="7C0FE986"/>
    <w:rsid w:val="7FACC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67652"/>
  <w15:chartTrackingRefBased/>
  <w15:docId w15:val="{B8D9D268-57A3-496F-ABF2-0CF202DF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99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199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F199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0F199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F199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F199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F199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F199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F199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F199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F19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99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F199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F1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99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F19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9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9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99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F19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9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58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80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6E45"/>
    <w:pPr>
      <w:spacing w:after="0" w:line="240" w:lineRule="auto"/>
    </w:pPr>
  </w:style>
  <w:style w:type="paragraph" w:styleId="Revision">
    <w:name w:val="Revision"/>
    <w:hidden/>
    <w:uiPriority w:val="99"/>
    <w:semiHidden/>
    <w:rsid w:val="005C58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5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vdh.virginia.gov/drinking-water/pfas/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people" Target="people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www.epa.gov/newsreleases/epa-announces-it-will-keep-maximum-contaminant-levels-pfoa-pfos" TargetMode="External" Id="Rdcd7f86e44c1441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24ED2C8492E4EADBA937CA1119FD6" ma:contentTypeVersion="14" ma:contentTypeDescription="Create a new document." ma:contentTypeScope="" ma:versionID="b2a4febf1b16837a0e3790519255410a">
  <xsd:schema xmlns:xsd="http://www.w3.org/2001/XMLSchema" xmlns:xs="http://www.w3.org/2001/XMLSchema" xmlns:p="http://schemas.microsoft.com/office/2006/metadata/properties" xmlns:ns2="bc7859b9-5717-42f6-ada5-7b436250c4c9" xmlns:ns3="4d0cf8a6-db13-44ff-9be7-8993c21021b7" targetNamespace="http://schemas.microsoft.com/office/2006/metadata/properties" ma:root="true" ma:fieldsID="dbddb7ccc421e5d2b9df85c60e8ecd84" ns2:_="" ns3:_="">
    <xsd:import namespace="bc7859b9-5717-42f6-ada5-7b436250c4c9"/>
    <xsd:import namespace="4d0cf8a6-db13-44ff-9be7-8993c2102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859b9-5717-42f6-ada5-7b436250c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cf8a6-db13-44ff-9be7-8993c21021b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23daea-59c2-4baf-b929-b88e0f1c30f7}" ma:internalName="TaxCatchAll" ma:showField="CatchAllData" ma:web="4d0cf8a6-db13-44ff-9be7-8993c2102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0cf8a6-db13-44ff-9be7-8993c21021b7" xsi:nil="true"/>
    <lcf76f155ced4ddcb4097134ff3c332f xmlns="bc7859b9-5717-42f6-ada5-7b436250c4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F3C612-29DD-46EB-BE65-1E2690EECC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55B14E-4DEC-4A76-B7B5-4DE01C494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859b9-5717-42f6-ada5-7b436250c4c9"/>
    <ds:schemaRef ds:uri="4d0cf8a6-db13-44ff-9be7-8993c2102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104B3C-D618-4E75-9C67-669C90541B6D}">
  <ds:schemaRefs>
    <ds:schemaRef ds:uri="http://schemas.microsoft.com/office/2006/metadata/properties"/>
    <ds:schemaRef ds:uri="http://schemas.microsoft.com/office/infopath/2007/PartnerControls"/>
    <ds:schemaRef ds:uri="4d0cf8a6-db13-44ff-9be7-8993c21021b7"/>
    <ds:schemaRef ds:uri="bc7859b9-5717-42f6-ada5-7b436250c4c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VITA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Shifflett, Megan (VDH)</dc:creator>
  <keywords/>
  <dc:description/>
  <lastModifiedBy>Davis, Bailey (VDH)</lastModifiedBy>
  <revision>22</revision>
  <dcterms:created xsi:type="dcterms:W3CDTF">2025-05-22T14:22:00.0000000Z</dcterms:created>
  <dcterms:modified xsi:type="dcterms:W3CDTF">2025-06-06T20:22:35.3212826Z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0x0101002B924ED2C8492E4EADBA937CA1119FD6</vt:lpwstr>
  </property>
  <property fmtid="{D5CDD505-2E9C-101B-9397-08002B2CF9AE}" pid="3" name="MediaServiceImageTags">
    <vt:lpwstr/>
  </property>
</Properties>
</file>